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512214F9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 xml:space="preserve">Aos </w:t>
      </w:r>
      <w:r w:rsidR="00DA5E40">
        <w:t>catorze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DA5E40">
        <w:t>outu</w:t>
      </w:r>
      <w:r w:rsidR="00D9401D">
        <w:t xml:space="preserve">bro </w:t>
      </w:r>
      <w:r>
        <w:rPr>
          <w:color w:val="000000"/>
        </w:rPr>
        <w:t>do ano de dois mil e vinte realizou-se a 2</w:t>
      </w:r>
      <w:r w:rsidR="00DA5E40">
        <w:t>8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 xml:space="preserve">, representante da Secretaria Municipal </w:t>
      </w:r>
      <w:r w:rsidR="00505485">
        <w:rPr>
          <w:color w:val="000000"/>
        </w:rPr>
        <w:t>de Direitos Humanos e Cidadania</w:t>
      </w:r>
      <w:r>
        <w:rPr>
          <w:color w:val="000000"/>
        </w:rPr>
        <w:t xml:space="preserve">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40177E">
        <w:rPr>
          <w:color w:val="000000"/>
        </w:rPr>
        <w:t xml:space="preserve"> e o João Marcus Pereira estagiário do Grande Conselho Municipal do Idoso</w:t>
      </w:r>
      <w:r w:rsidR="00143FBD">
        <w:rPr>
          <w:color w:val="000000"/>
        </w:rPr>
        <w:t>.</w:t>
      </w:r>
      <w:r w:rsidR="009D358B">
        <w:rPr>
          <w:color w:val="000000"/>
        </w:rPr>
        <w:t xml:space="preserve"> </w:t>
      </w:r>
      <w:r w:rsidR="00DA5E40">
        <w:rPr>
          <w:color w:val="000000"/>
        </w:rPr>
        <w:t xml:space="preserve">A </w:t>
      </w:r>
      <w:r w:rsidR="00DA5E40" w:rsidRPr="00376BD0">
        <w:rPr>
          <w:b/>
          <w:color w:val="000000"/>
        </w:rPr>
        <w:t>Sra. Lilian de Fatima Costa Faria</w:t>
      </w:r>
      <w:r w:rsidR="00DA5E40">
        <w:rPr>
          <w:b/>
          <w:color w:val="000000"/>
        </w:rPr>
        <w:t xml:space="preserve"> </w:t>
      </w:r>
      <w:r w:rsidR="00DA5E40" w:rsidRPr="00376BD0">
        <w:rPr>
          <w:color w:val="000000"/>
        </w:rPr>
        <w:t>representante</w:t>
      </w:r>
      <w:r w:rsidR="00DA5E40">
        <w:rPr>
          <w:color w:val="000000"/>
        </w:rPr>
        <w:t xml:space="preserve"> da Secretaria Municipal da Saúde justificou sua ausência.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</w:p>
    <w:p w14:paraId="37EB8569" w14:textId="77777777" w:rsidR="001E0B2D" w:rsidRDefault="001E0B2D" w:rsidP="001424A8">
      <w:pPr>
        <w:spacing w:after="0" w:line="240" w:lineRule="auto"/>
        <w:jc w:val="both"/>
        <w:rPr>
          <w:color w:val="000000"/>
        </w:rPr>
      </w:pPr>
    </w:p>
    <w:p w14:paraId="627B1E45" w14:textId="76AFEF85" w:rsidR="00DA5E40" w:rsidRPr="00DA5E40" w:rsidRDefault="00DA5E40" w:rsidP="00DA5E4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bookmarkStart w:id="2" w:name="_tzrs1r3241rp" w:colFirst="0" w:colLast="0"/>
      <w:bookmarkStart w:id="3" w:name="_d8t66angdyiv" w:colFirst="0" w:colLast="0"/>
      <w:bookmarkEnd w:id="2"/>
      <w:bookmarkEnd w:id="3"/>
      <w:r w:rsidRPr="00DA5E40">
        <w:rPr>
          <w:color w:val="000000"/>
        </w:rPr>
        <w:t>Homologar o resultado final do Edital n</w:t>
      </w:r>
      <w:r w:rsidR="008A0E58">
        <w:rPr>
          <w:b/>
        </w:rPr>
        <w:t>º</w:t>
      </w:r>
      <w:r w:rsidRPr="00DA5E40">
        <w:rPr>
          <w:color w:val="000000"/>
        </w:rPr>
        <w:t xml:space="preserve"> 15/SMDHC/FMID/2020. </w:t>
      </w:r>
    </w:p>
    <w:p w14:paraId="28452358" w14:textId="77777777" w:rsidR="00DA5E40" w:rsidRPr="002B63C2" w:rsidRDefault="00DA5E40" w:rsidP="00DA5E4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2B63C2">
        <w:rPr>
          <w:color w:val="000000"/>
        </w:rPr>
        <w:t xml:space="preserve"> Aprovar a destinação da ANPP do MPSP para a Linha Emergencial Covid-19</w:t>
      </w:r>
      <w:r>
        <w:rPr>
          <w:color w:val="000000"/>
        </w:rPr>
        <w:t xml:space="preserve"> do FMID</w:t>
      </w:r>
      <w:r w:rsidRPr="002B63C2">
        <w:rPr>
          <w:color w:val="000000"/>
        </w:rPr>
        <w:t xml:space="preserve"> e critério de repartição. </w:t>
      </w:r>
    </w:p>
    <w:p w14:paraId="63C14946" w14:textId="77777777"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</w:p>
    <w:p w14:paraId="0924E4BD" w14:textId="79110863" w:rsidR="008B1DC6" w:rsidRPr="006C6B7A" w:rsidRDefault="00DF5B9D" w:rsidP="006C6B7A">
      <w:pPr>
        <w:pStyle w:val="SemEspaamento"/>
        <w:jc w:val="both"/>
        <w:rPr>
          <w:b/>
        </w:rPr>
      </w:pPr>
      <w:bookmarkStart w:id="4" w:name="_hyde72in99ed" w:colFirst="0" w:colLast="0"/>
      <w:bookmarkEnd w:id="4"/>
      <w:r>
        <w:rPr>
          <w:b/>
        </w:rPr>
        <w:t xml:space="preserve">1º item da pauta: </w:t>
      </w:r>
      <w:r w:rsidR="0008644B" w:rsidRPr="006C6B7A">
        <w:t>A ata</w:t>
      </w:r>
      <w:r w:rsidR="006A430E" w:rsidRPr="006C6B7A">
        <w:t xml:space="preserve"> da reunião do dia </w:t>
      </w:r>
      <w:r w:rsidR="00DA5E40">
        <w:t>30/09</w:t>
      </w:r>
      <w:r w:rsidR="009D358B" w:rsidRPr="006C6B7A">
        <w:t>/2020 foi valid</w:t>
      </w:r>
      <w:r w:rsidR="008B1DC6" w:rsidRPr="006C6B7A">
        <w:t>ada por todos os membros do COAT</w:t>
      </w:r>
      <w:r w:rsidR="00143FBD" w:rsidRPr="006C6B7A">
        <w:rPr>
          <w:b/>
        </w:rPr>
        <w:t>.</w:t>
      </w:r>
    </w:p>
    <w:p w14:paraId="797EFAB3" w14:textId="34D246FC" w:rsidR="00C02BC4" w:rsidRDefault="00A83EEA" w:rsidP="006C6B7A">
      <w:pPr>
        <w:pStyle w:val="SemEspaamento"/>
        <w:jc w:val="both"/>
        <w:rPr>
          <w:rFonts w:asciiTheme="majorHAnsi" w:hAnsiTheme="majorHAnsi"/>
        </w:rPr>
      </w:pPr>
      <w:r w:rsidRPr="006C6B7A">
        <w:rPr>
          <w:rFonts w:asciiTheme="majorHAnsi" w:hAnsiTheme="majorHAnsi"/>
        </w:rPr>
        <w:t>A Sra. Sandra Regina Gomes inici</w:t>
      </w:r>
      <w:r w:rsidR="00A41E43" w:rsidRPr="006C6B7A">
        <w:rPr>
          <w:rFonts w:asciiTheme="majorHAnsi" w:hAnsiTheme="majorHAnsi"/>
        </w:rPr>
        <w:t>ou</w:t>
      </w:r>
      <w:r w:rsidRPr="006C6B7A">
        <w:rPr>
          <w:rFonts w:asciiTheme="majorHAnsi" w:hAnsiTheme="majorHAnsi"/>
        </w:rPr>
        <w:t xml:space="preserve"> a reunião</w:t>
      </w:r>
      <w:r w:rsidR="00D71720" w:rsidRPr="006C6B7A">
        <w:rPr>
          <w:rFonts w:asciiTheme="majorHAnsi" w:hAnsiTheme="majorHAnsi"/>
        </w:rPr>
        <w:t xml:space="preserve"> </w:t>
      </w:r>
      <w:r w:rsidR="001E0B2D">
        <w:rPr>
          <w:rFonts w:asciiTheme="majorHAnsi" w:hAnsiTheme="majorHAnsi"/>
        </w:rPr>
        <w:t>informando</w:t>
      </w:r>
      <w:r w:rsidR="004E2F77">
        <w:rPr>
          <w:rFonts w:asciiTheme="majorHAnsi" w:hAnsiTheme="majorHAnsi"/>
        </w:rPr>
        <w:t xml:space="preserve"> novamente</w:t>
      </w:r>
      <w:r w:rsidR="00FB6007" w:rsidRPr="006C6B7A">
        <w:rPr>
          <w:rFonts w:asciiTheme="majorHAnsi" w:hAnsiTheme="majorHAnsi"/>
        </w:rPr>
        <w:t xml:space="preserve"> </w:t>
      </w:r>
      <w:r w:rsidR="004E2F77">
        <w:rPr>
          <w:rFonts w:asciiTheme="majorHAnsi" w:hAnsiTheme="majorHAnsi"/>
        </w:rPr>
        <w:t>sobre a importância da participação da representante da Secretaria Municipal de Saúde – SMS, nas reuniões deste conselho que desde o início da pandemia não ocorre bem como a necessidade da chefia</w:t>
      </w:r>
      <w:r w:rsidR="00C02BC4" w:rsidRPr="006C6B7A">
        <w:rPr>
          <w:rFonts w:asciiTheme="majorHAnsi" w:hAnsiTheme="majorHAnsi"/>
        </w:rPr>
        <w:t xml:space="preserve"> de gabinete da SMS em responder ao oficio encaminhado pela chefia de gabinete da SMDHC referente </w:t>
      </w:r>
      <w:r w:rsidR="00A60E59" w:rsidRPr="006C6B7A">
        <w:rPr>
          <w:rFonts w:asciiTheme="majorHAnsi" w:hAnsiTheme="majorHAnsi"/>
        </w:rPr>
        <w:t>à</w:t>
      </w:r>
      <w:r w:rsidR="00C02BC4" w:rsidRPr="006C6B7A">
        <w:rPr>
          <w:rFonts w:asciiTheme="majorHAnsi" w:hAnsiTheme="majorHAnsi"/>
        </w:rPr>
        <w:t xml:space="preserve"> prorrogação dos mandatos de seus representantes neste conselho. </w:t>
      </w:r>
    </w:p>
    <w:p w14:paraId="69BAB011" w14:textId="5684A5F2" w:rsidR="00B361EC" w:rsidRDefault="00B361EC" w:rsidP="00B361EC">
      <w:pPr>
        <w:spacing w:after="0" w:line="240" w:lineRule="auto"/>
        <w:jc w:val="both"/>
      </w:pPr>
      <w:r w:rsidRPr="00B05B20">
        <w:t xml:space="preserve">A Sra. Elizete </w:t>
      </w:r>
      <w:r>
        <w:t>informa</w:t>
      </w:r>
      <w:r w:rsidRPr="00B05B20">
        <w:t xml:space="preserve"> que</w:t>
      </w:r>
      <w:r>
        <w:t xml:space="preserve"> pela ausência de interposição de recursos contra o resultado preliminar da fase de classificação, a publicação final da fase de classificação do </w:t>
      </w:r>
      <w:r w:rsidRPr="00B05B20">
        <w:t>Edital n°15/SMDHC/</w:t>
      </w:r>
      <w:r w:rsidR="008A0E58">
        <w:t xml:space="preserve">FMID </w:t>
      </w:r>
      <w:r w:rsidRPr="00B05B20">
        <w:t xml:space="preserve">2019 </w:t>
      </w:r>
      <w:r>
        <w:t>será publicada no dia 16.10.2020, sem alterações, em Diário Oficial. Foram classificadas que 15 propostas e as demais, 31 propostas aptas permanecem em fase de captação de recursos para execução dos projetos.</w:t>
      </w:r>
    </w:p>
    <w:p w14:paraId="5DE4713A" w14:textId="46F014F8" w:rsidR="00677862" w:rsidRDefault="00677862" w:rsidP="00B361EC">
      <w:pPr>
        <w:spacing w:after="0" w:line="240" w:lineRule="auto"/>
        <w:jc w:val="both"/>
      </w:pPr>
      <w:r>
        <w:t>Como próximos passos foi informado que no dia 15.10.2020 está agendada uma reunião com a comissão de seleção do Edital para homologar o resultado via SEI e assim ser publicado em DO, o resultado final, no dia 16.10.2020</w:t>
      </w:r>
      <w:r w:rsidR="00727333">
        <w:t xml:space="preserve"> conforme o parecer favorável deste conselho</w:t>
      </w:r>
      <w:r>
        <w:t>. Após esta publicação, o resultado será encaminhado pelo GCMI</w:t>
      </w:r>
      <w:r w:rsidRPr="006C6B7A">
        <w:t>, de acordo com a Portaria nº 140/SMDHC/2019, para o Departamento de Parcerias – DP/SMDHC</w:t>
      </w:r>
      <w:r>
        <w:t xml:space="preserve"> a fim de que</w:t>
      </w:r>
      <w:r w:rsidRPr="006C6B7A">
        <w:t xml:space="preserve"> </w:t>
      </w:r>
      <w:r>
        <w:t>prossiga com os processos</w:t>
      </w:r>
      <w:r w:rsidR="00727333">
        <w:t xml:space="preserve"> junto às OSC</w:t>
      </w:r>
      <w:r>
        <w:t>.</w:t>
      </w:r>
    </w:p>
    <w:p w14:paraId="3A0160CE" w14:textId="356772EF" w:rsidR="00B361EC" w:rsidRPr="00B05B20" w:rsidRDefault="00823DDA" w:rsidP="00B361EC">
      <w:pPr>
        <w:spacing w:after="0" w:line="240" w:lineRule="auto"/>
        <w:jc w:val="both"/>
      </w:pPr>
      <w:r>
        <w:t>Sra. El</w:t>
      </w:r>
      <w:r w:rsidR="00B361EC">
        <w:t>izete informa também que foi realizada um</w:t>
      </w:r>
      <w:r w:rsidR="00AD6856">
        <w:t>a</w:t>
      </w:r>
      <w:r w:rsidR="00B361EC">
        <w:t xml:space="preserve"> reunião</w:t>
      </w:r>
      <w:r w:rsidR="00727333">
        <w:t xml:space="preserve"> prévia</w:t>
      </w:r>
      <w:r w:rsidR="00B361EC">
        <w:t xml:space="preserve"> </w:t>
      </w:r>
      <w:r>
        <w:t>com o</w:t>
      </w:r>
      <w:r w:rsidR="00B361EC">
        <w:t xml:space="preserve"> Departamento de Parcerias</w:t>
      </w:r>
      <w:r>
        <w:t xml:space="preserve"> para alinhar próximos passos e convocar as 15 classificadas</w:t>
      </w:r>
      <w:r w:rsidR="00B361EC">
        <w:t xml:space="preserve"> para uma reunião com o objetivo de dirimir dúvidas, entender sobre os projetos que terão condições de iniciarem em 2021 e/ou as que precisarão passar por readequação</w:t>
      </w:r>
      <w:r>
        <w:t xml:space="preserve"> sem alteração </w:t>
      </w:r>
      <w:r w:rsidR="00C2093E">
        <w:t>orçamentária</w:t>
      </w:r>
      <w:r w:rsidR="00677862">
        <w:t>, enfim convida</w:t>
      </w:r>
      <w:r w:rsidR="00727333">
        <w:t>-</w:t>
      </w:r>
      <w:r w:rsidR="00677862">
        <w:t>l</w:t>
      </w:r>
      <w:r w:rsidR="008A0E58">
        <w:t>a</w:t>
      </w:r>
      <w:r w:rsidR="00677862">
        <w:t>s a uma reflexão</w:t>
      </w:r>
      <w:r w:rsidR="00C2093E">
        <w:t xml:space="preserve"> sobre realização do projeto frente ao momento de pandemia</w:t>
      </w:r>
      <w:r w:rsidR="00677862">
        <w:t>, definição de prazo para readequação</w:t>
      </w:r>
      <w:r w:rsidR="008A0E58">
        <w:t xml:space="preserve">. </w:t>
      </w:r>
      <w:r>
        <w:t>Foi definido que ocorrerão 3 reuniões</w:t>
      </w:r>
      <w:r w:rsidR="00677862">
        <w:t xml:space="preserve"> </w:t>
      </w:r>
      <w:proofErr w:type="spellStart"/>
      <w:r w:rsidR="00677862">
        <w:t>pré</w:t>
      </w:r>
      <w:proofErr w:type="spellEnd"/>
      <w:r w:rsidR="00677862">
        <w:t xml:space="preserve"> agendadas para 21,22 e 23 de outubro,</w:t>
      </w:r>
      <w:r w:rsidR="00C2093E">
        <w:t xml:space="preserve"> realizadas pelo COAT e Departamento de parcerias onde</w:t>
      </w:r>
      <w:r>
        <w:t xml:space="preserve"> </w:t>
      </w:r>
      <w:r w:rsidR="00C2093E">
        <w:t>n</w:t>
      </w:r>
      <w:r>
        <w:t xml:space="preserve">o primeiro dia </w:t>
      </w:r>
      <w:r w:rsidR="00677862">
        <w:t>será</w:t>
      </w:r>
      <w:r>
        <w:t xml:space="preserve"> para as 9 </w:t>
      </w:r>
      <w:r w:rsidR="00727333">
        <w:t>OSC</w:t>
      </w:r>
      <w:r>
        <w:t xml:space="preserve"> co</w:t>
      </w:r>
      <w:r w:rsidR="00677862">
        <w:t xml:space="preserve">m projetos no eixo Saúde; </w:t>
      </w:r>
      <w:r>
        <w:t>o segundo dia para</w:t>
      </w:r>
      <w:r w:rsidR="00727333">
        <w:t xml:space="preserve"> as 6 OSC</w:t>
      </w:r>
      <w:r>
        <w:t xml:space="preserve"> com projetos nos eixos: Educação, Participação e Proteção e o terceiro dia para a</w:t>
      </w:r>
      <w:r w:rsidR="00677862">
        <w:t>s que não participar</w:t>
      </w:r>
      <w:r w:rsidR="00F737F9">
        <w:t>am</w:t>
      </w:r>
      <w:r w:rsidR="00677862">
        <w:t xml:space="preserve"> n</w:t>
      </w:r>
      <w:r>
        <w:t>os dias anteriores.</w:t>
      </w:r>
    </w:p>
    <w:p w14:paraId="61EB9680" w14:textId="6B20A19A" w:rsidR="00B361EC" w:rsidRPr="006C6B7A" w:rsidRDefault="00B361EC" w:rsidP="00B361EC">
      <w:pPr>
        <w:pStyle w:val="SemEspaamento"/>
        <w:jc w:val="both"/>
      </w:pPr>
    </w:p>
    <w:p w14:paraId="497FA1CA" w14:textId="77777777" w:rsidR="009E0488" w:rsidRPr="006C6B7A" w:rsidRDefault="009E0488" w:rsidP="006C6B7A">
      <w:pPr>
        <w:pStyle w:val="SemEspaamento"/>
        <w:jc w:val="both"/>
        <w:rPr>
          <w:rFonts w:asciiTheme="majorHAnsi" w:hAnsiTheme="majorHAnsi"/>
        </w:rPr>
      </w:pPr>
    </w:p>
    <w:p w14:paraId="0273597D" w14:textId="77777777" w:rsidR="0027683E" w:rsidRDefault="0027683E" w:rsidP="00CF2B69">
      <w:pPr>
        <w:spacing w:after="0" w:line="240" w:lineRule="auto"/>
        <w:jc w:val="both"/>
      </w:pPr>
    </w:p>
    <w:p w14:paraId="1072694F" w14:textId="56A8D2AE" w:rsidR="00B60C11" w:rsidRDefault="00B05B20" w:rsidP="00B361EC">
      <w:pPr>
        <w:spacing w:after="0" w:line="240" w:lineRule="auto"/>
        <w:jc w:val="both"/>
        <w:rPr>
          <w:color w:val="000000"/>
        </w:rPr>
      </w:pPr>
      <w:r>
        <w:rPr>
          <w:b/>
        </w:rPr>
        <w:t xml:space="preserve">2º item da pauta: </w:t>
      </w:r>
      <w:r w:rsidR="00B60C11">
        <w:rPr>
          <w:color w:val="000000"/>
        </w:rPr>
        <w:t>Sra. Sandra informa que</w:t>
      </w:r>
      <w:r w:rsidR="00B60C11" w:rsidRPr="00B60C11">
        <w:rPr>
          <w:color w:val="000000"/>
        </w:rPr>
        <w:t xml:space="preserve"> promotor do MP convidado </w:t>
      </w:r>
      <w:r w:rsidR="00F737F9">
        <w:rPr>
          <w:color w:val="000000"/>
        </w:rPr>
        <w:t>para a</w:t>
      </w:r>
      <w:r w:rsidR="00B60C11" w:rsidRPr="00B60C11">
        <w:rPr>
          <w:color w:val="000000"/>
        </w:rPr>
        <w:t xml:space="preserve"> reunião teve um imprevisto e cancelou sua participação na data de hoje</w:t>
      </w:r>
      <w:r w:rsidR="00F737F9">
        <w:rPr>
          <w:color w:val="000000"/>
        </w:rPr>
        <w:t xml:space="preserve">. A </w:t>
      </w:r>
      <w:proofErr w:type="spellStart"/>
      <w:r w:rsidR="00F737F9">
        <w:rPr>
          <w:color w:val="000000"/>
        </w:rPr>
        <w:t>sra</w:t>
      </w:r>
      <w:proofErr w:type="spellEnd"/>
      <w:r w:rsidR="00F737F9">
        <w:rPr>
          <w:color w:val="000000"/>
        </w:rPr>
        <w:t xml:space="preserve"> Sandra</w:t>
      </w:r>
      <w:r w:rsidR="00B60C11" w:rsidRPr="00B60C11">
        <w:rPr>
          <w:color w:val="000000"/>
        </w:rPr>
        <w:t xml:space="preserve"> encaminhou o extrato da conta do FMID</w:t>
      </w:r>
      <w:r w:rsidR="00B60C11">
        <w:rPr>
          <w:color w:val="000000"/>
        </w:rPr>
        <w:t xml:space="preserve"> já com o valor da multa identificado</w:t>
      </w:r>
      <w:r w:rsidR="00B60C11" w:rsidRPr="00B60C11">
        <w:rPr>
          <w:color w:val="000000"/>
        </w:rPr>
        <w:t xml:space="preserve"> a fim de que o promotor anexe o mesmo ao processo.</w:t>
      </w:r>
    </w:p>
    <w:p w14:paraId="005EDF48" w14:textId="7B55CD74" w:rsidR="00A60E59" w:rsidRPr="00C354F8" w:rsidRDefault="00677862" w:rsidP="00CF2B69">
      <w:pPr>
        <w:spacing w:after="0" w:line="240" w:lineRule="auto"/>
        <w:jc w:val="both"/>
      </w:pPr>
      <w:r w:rsidRPr="00677862">
        <w:rPr>
          <w:color w:val="000000"/>
        </w:rPr>
        <w:t xml:space="preserve">Sobre a </w:t>
      </w:r>
      <w:r w:rsidRPr="002B63C2">
        <w:rPr>
          <w:color w:val="000000"/>
        </w:rPr>
        <w:t>destinação da ANPP do MPSP</w:t>
      </w:r>
      <w:r w:rsidR="00B60C11">
        <w:rPr>
          <w:color w:val="000000"/>
        </w:rPr>
        <w:t xml:space="preserve"> a </w:t>
      </w:r>
      <w:proofErr w:type="spellStart"/>
      <w:r w:rsidR="00B60C11">
        <w:rPr>
          <w:color w:val="000000"/>
        </w:rPr>
        <w:t>sra.</w:t>
      </w:r>
      <w:proofErr w:type="spellEnd"/>
      <w:r w:rsidR="00B60C11">
        <w:rPr>
          <w:color w:val="000000"/>
        </w:rPr>
        <w:t xml:space="preserve"> Elizete convida a uma reflexão sobre as possibilidades de destinação uma delas é ser direcionada para a universalidade da Linha Emergencial e o valor será repartido entre as 8 </w:t>
      </w:r>
      <w:proofErr w:type="spellStart"/>
      <w:r w:rsidR="00B60C11">
        <w:rPr>
          <w:color w:val="000000"/>
        </w:rPr>
        <w:t>ILPIs</w:t>
      </w:r>
      <w:proofErr w:type="spellEnd"/>
      <w:r w:rsidR="00B60C11">
        <w:rPr>
          <w:color w:val="000000"/>
        </w:rPr>
        <w:t xml:space="preserve"> </w:t>
      </w:r>
      <w:r w:rsidR="008A0E58">
        <w:rPr>
          <w:color w:val="000000"/>
        </w:rPr>
        <w:t xml:space="preserve">credenciadas </w:t>
      </w:r>
      <w:r w:rsidR="00B60C11">
        <w:rPr>
          <w:color w:val="000000"/>
        </w:rPr>
        <w:t>até a data do depósito ou será para a universalidade do FMID como reserva para um próximo edital. Os conselheiros presentes definiram</w:t>
      </w:r>
      <w:r w:rsidR="00093541">
        <w:rPr>
          <w:color w:val="000000"/>
        </w:rPr>
        <w:t xml:space="preserve"> através do parecer favorável </w:t>
      </w:r>
      <w:r w:rsidR="00B60C11">
        <w:rPr>
          <w:color w:val="000000"/>
        </w:rPr>
        <w:t>que</w:t>
      </w:r>
      <w:r w:rsidR="00093541">
        <w:rPr>
          <w:color w:val="000000"/>
        </w:rPr>
        <w:t xml:space="preserve"> o mesmo deve ser destinado para a Linha de Aplicação Emergencial COVID </w:t>
      </w:r>
      <w:r w:rsidR="008A0E58">
        <w:rPr>
          <w:color w:val="000000"/>
        </w:rPr>
        <w:t>–</w:t>
      </w:r>
      <w:r w:rsidR="00093541">
        <w:rPr>
          <w:color w:val="000000"/>
        </w:rPr>
        <w:t xml:space="preserve"> 19</w:t>
      </w:r>
      <w:r w:rsidR="008A0E58">
        <w:rPr>
          <w:color w:val="000000"/>
        </w:rPr>
        <w:t xml:space="preserve"> e </w:t>
      </w:r>
      <w:r w:rsidR="008A0E58" w:rsidRPr="00C354F8">
        <w:t xml:space="preserve">validarão, em próxima reunião, o critério de repartição, se em partes iguais ou conforme o número de pessoas idosas institucionalizadas. </w:t>
      </w:r>
    </w:p>
    <w:p w14:paraId="0E9844C6" w14:textId="77777777" w:rsidR="008A0E58" w:rsidRPr="00C354F8" w:rsidRDefault="008A0E58" w:rsidP="00CF2B69">
      <w:pPr>
        <w:spacing w:after="0" w:line="240" w:lineRule="auto"/>
        <w:jc w:val="both"/>
      </w:pPr>
    </w:p>
    <w:p w14:paraId="086A9467" w14:textId="2BDF2510" w:rsidR="00042D82" w:rsidRDefault="00545573" w:rsidP="00042D82">
      <w:pPr>
        <w:pStyle w:val="SemEspaamento"/>
        <w:jc w:val="both"/>
        <w:rPr>
          <w:color w:val="000000"/>
        </w:rPr>
      </w:pPr>
      <w:r>
        <w:rPr>
          <w:b/>
          <w:color w:val="000000"/>
        </w:rPr>
        <w:t>3</w:t>
      </w:r>
      <w:r w:rsidR="00FB6007">
        <w:rPr>
          <w:b/>
          <w:color w:val="000000"/>
        </w:rPr>
        <w:t xml:space="preserve">º item da pauta: </w:t>
      </w:r>
      <w:r w:rsidR="006C6B7A" w:rsidRPr="006C6B7A">
        <w:t>A Sra. Alessandra informa acerca das atualizações do Edital de Credenciamento nº 010/2020/SMDHC/FMID para a Linha de Aplicação Emergencial Covid-19 do Fundo Municipal do Idoso</w:t>
      </w:r>
      <w:r w:rsidR="00FB6007" w:rsidRPr="0027683E">
        <w:t xml:space="preserve"> foram </w:t>
      </w:r>
      <w:r w:rsidR="00FB6007" w:rsidRPr="00C354F8">
        <w:t xml:space="preserve">recebidas </w:t>
      </w:r>
      <w:r w:rsidR="008A0E58" w:rsidRPr="00C354F8">
        <w:t>13</w:t>
      </w:r>
      <w:r w:rsidR="008A0E58">
        <w:t xml:space="preserve">  solicitações</w:t>
      </w:r>
      <w:r w:rsidR="00FB6007" w:rsidRPr="0027683E">
        <w:t xml:space="preserve"> até o momento sendo 8 deferidas,</w:t>
      </w:r>
      <w:r w:rsidR="00F5058D">
        <w:t xml:space="preserve"> </w:t>
      </w:r>
      <w:r w:rsidR="008A0E58" w:rsidRPr="00C354F8">
        <w:t>5</w:t>
      </w:r>
      <w:r w:rsidR="008A0E58" w:rsidRPr="008A0E58">
        <w:rPr>
          <w:color w:val="FF0000"/>
        </w:rPr>
        <w:t xml:space="preserve"> </w:t>
      </w:r>
      <w:r w:rsidR="00FB6007" w:rsidRPr="0027683E">
        <w:t xml:space="preserve">indeferidas </w:t>
      </w:r>
      <w:r w:rsidR="00042D82">
        <w:rPr>
          <w:color w:val="000000"/>
        </w:rPr>
        <w:t>até o momento por não se enquadrarem como</w:t>
      </w:r>
      <w:r w:rsidR="00727333">
        <w:rPr>
          <w:color w:val="000000"/>
        </w:rPr>
        <w:t xml:space="preserve"> OSC</w:t>
      </w:r>
      <w:r w:rsidR="00042D82">
        <w:rPr>
          <w:color w:val="000000"/>
        </w:rPr>
        <w:t xml:space="preserve"> ou por inconsistências nas informações prestadas</w:t>
      </w:r>
      <w:r w:rsidR="00FB6007" w:rsidRPr="0027683E">
        <w:t xml:space="preserve">. </w:t>
      </w:r>
    </w:p>
    <w:p w14:paraId="408CDB7B" w14:textId="185B3CD2" w:rsidR="00042D82" w:rsidRDefault="00F5058D" w:rsidP="00042D8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Novamente é </w:t>
      </w:r>
      <w:r w:rsidR="00985BD1">
        <w:rPr>
          <w:color w:val="000000"/>
        </w:rPr>
        <w:t xml:space="preserve">reforçada </w:t>
      </w:r>
      <w:r>
        <w:rPr>
          <w:color w:val="000000"/>
        </w:rPr>
        <w:t>a importância</w:t>
      </w:r>
      <w:r w:rsidR="00042D82">
        <w:rPr>
          <w:color w:val="000000"/>
        </w:rPr>
        <w:t xml:space="preserve"> de</w:t>
      </w:r>
      <w:r>
        <w:rPr>
          <w:color w:val="000000"/>
        </w:rPr>
        <w:t xml:space="preserve"> potencializar a</w:t>
      </w:r>
      <w:r w:rsidR="00042D82">
        <w:rPr>
          <w:color w:val="000000"/>
        </w:rPr>
        <w:t xml:space="preserve"> divulgação do edital tanto junto às </w:t>
      </w:r>
      <w:proofErr w:type="spellStart"/>
      <w:r w:rsidR="00042D82">
        <w:rPr>
          <w:color w:val="000000"/>
        </w:rPr>
        <w:t>ILPIs</w:t>
      </w:r>
      <w:proofErr w:type="spellEnd"/>
      <w:r w:rsidR="00042D82">
        <w:rPr>
          <w:color w:val="000000"/>
        </w:rPr>
        <w:t xml:space="preserve"> filantrópicas e sem fins lucrativos para que se </w:t>
      </w:r>
      <w:r w:rsidR="002C22E1">
        <w:rPr>
          <w:color w:val="000000"/>
        </w:rPr>
        <w:t>c</w:t>
      </w:r>
      <w:r w:rsidR="008A0E58">
        <w:rPr>
          <w:color w:val="000000"/>
        </w:rPr>
        <w:t>redenciem</w:t>
      </w:r>
      <w:r w:rsidR="00042D82">
        <w:rPr>
          <w:color w:val="000000"/>
        </w:rPr>
        <w:t xml:space="preserve"> no Portal SP 156 </w:t>
      </w:r>
      <w:r>
        <w:rPr>
          <w:color w:val="000000"/>
        </w:rPr>
        <w:t>quanto</w:t>
      </w:r>
      <w:r w:rsidR="00042D82">
        <w:rPr>
          <w:color w:val="000000"/>
        </w:rPr>
        <w:t xml:space="preserve"> para os possíveis doadores por parte da sociedade civil através dos conselheiros do GCMI.</w:t>
      </w:r>
    </w:p>
    <w:p w14:paraId="3AF81BE7" w14:textId="77777777" w:rsidR="0028554F" w:rsidRDefault="0028554F">
      <w:pPr>
        <w:spacing w:after="0" w:line="240" w:lineRule="auto"/>
        <w:jc w:val="both"/>
        <w:rPr>
          <w:color w:val="000000"/>
        </w:rPr>
      </w:pPr>
      <w:bookmarkStart w:id="5" w:name="_i2tme47nrdcn" w:colFirst="0" w:colLast="0"/>
      <w:bookmarkEnd w:id="5"/>
    </w:p>
    <w:p w14:paraId="5B534209" w14:textId="39D36B99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505485">
        <w:rPr>
          <w:color w:val="000000"/>
        </w:rPr>
        <w:t>11.11</w:t>
      </w:r>
      <w:r w:rsidR="009503DE" w:rsidRPr="00547250">
        <w:rPr>
          <w:color w:val="000000"/>
        </w:rPr>
        <w:t xml:space="preserve">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8A57CC" w:rsidRPr="00547250">
        <w:rPr>
          <w:color w:val="000000"/>
        </w:rPr>
        <w:t xml:space="preserve"> pauta </w:t>
      </w:r>
      <w:r w:rsidR="00812BB7" w:rsidRPr="00547250">
        <w:rPr>
          <w:color w:val="000000"/>
        </w:rPr>
        <w:t>ser</w:t>
      </w:r>
      <w:r w:rsidR="00F347BE">
        <w:rPr>
          <w:color w:val="000000"/>
        </w:rPr>
        <w:t>á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04ACDD67" w14:textId="77777777" w:rsidR="00F737F9" w:rsidRDefault="00F737F9" w:rsidP="008A57CC">
      <w:pPr>
        <w:spacing w:after="0" w:line="240" w:lineRule="auto"/>
        <w:jc w:val="both"/>
        <w:rPr>
          <w:color w:val="000000"/>
        </w:rPr>
      </w:pPr>
    </w:p>
    <w:p w14:paraId="76B67C00" w14:textId="7F4E3448" w:rsidR="00F737F9" w:rsidRPr="00C354F8" w:rsidRDefault="008A0E58" w:rsidP="008A0E58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C354F8">
        <w:t xml:space="preserve">Informe sobre as reuniões com as </w:t>
      </w:r>
      <w:proofErr w:type="spellStart"/>
      <w:r w:rsidRPr="00C354F8">
        <w:t>OSCs</w:t>
      </w:r>
      <w:proofErr w:type="spellEnd"/>
      <w:r w:rsidRPr="00C354F8">
        <w:t xml:space="preserve"> classificadas (Edital nº 15/SMDHC/FMID/2019)</w:t>
      </w:r>
    </w:p>
    <w:p w14:paraId="41E31B06" w14:textId="77777777" w:rsidR="008A0E58" w:rsidRPr="00C354F8" w:rsidRDefault="008A0E58" w:rsidP="008A0E58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C354F8">
        <w:t xml:space="preserve">Análise de solicitações </w:t>
      </w:r>
      <w:proofErr w:type="spellStart"/>
      <w:r w:rsidRPr="00C354F8">
        <w:t>OSCs</w:t>
      </w:r>
      <w:proofErr w:type="spellEnd"/>
      <w:r w:rsidRPr="00C354F8">
        <w:t xml:space="preserve"> (Edital nº 15/SMDHC/FMID/2019)</w:t>
      </w:r>
    </w:p>
    <w:p w14:paraId="499D2EE0" w14:textId="47E1CAAB" w:rsidR="00D86354" w:rsidRPr="00C354F8" w:rsidRDefault="008A0E58" w:rsidP="00D86354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C354F8">
        <w:t>Critério de repartição Linha Emergencial FMID</w:t>
      </w:r>
      <w:r w:rsidR="00D86354" w:rsidRPr="00C354F8">
        <w:t xml:space="preserve"> (Edital nº 10/SMDHC/FMID/2020)</w:t>
      </w:r>
    </w:p>
    <w:p w14:paraId="77609997" w14:textId="4FF129B2" w:rsidR="008A0E58" w:rsidRPr="00D86354" w:rsidRDefault="008A0E58" w:rsidP="00D8635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C354F8">
        <w:t>Outros assuntos</w:t>
      </w:r>
    </w:p>
    <w:p w14:paraId="1DBECB78" w14:textId="6A533FE4" w:rsidR="00F347BE" w:rsidRPr="00C354F8" w:rsidRDefault="008A0E58" w:rsidP="00C354F8">
      <w:pPr>
        <w:pStyle w:val="PargrafodaLista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787420E8" w14:textId="05164F69"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t>Em seguida, não havendo mais assuntos</w:t>
      </w:r>
      <w:r w:rsidR="006908A5">
        <w:rPr>
          <w:rFonts w:asciiTheme="majorHAnsi" w:eastAsia="Times New Roman" w:hAnsiTheme="majorHAnsi" w:cstheme="majorHAnsi"/>
        </w:rPr>
        <w:t xml:space="preserve"> a tratar encerrou-se a reunião</w:t>
      </w:r>
      <w:r w:rsidRPr="00155DB9">
        <w:rPr>
          <w:rFonts w:asciiTheme="majorHAnsi" w:eastAsia="Times New Roman" w:hAnsiTheme="majorHAnsi" w:cstheme="majorHAnsi"/>
        </w:rPr>
        <w:t xml:space="preserve"> e eu</w:t>
      </w:r>
      <w:r w:rsidR="006908A5">
        <w:rPr>
          <w:rFonts w:asciiTheme="majorHAnsi" w:eastAsia="Times New Roman" w:hAnsiTheme="majorHAnsi" w:cstheme="majorHAnsi"/>
        </w:rPr>
        <w:t>,</w:t>
      </w:r>
      <w:r w:rsidRPr="00155DB9">
        <w:rPr>
          <w:rFonts w:asciiTheme="majorHAnsi" w:eastAsia="Times New Roman" w:hAnsiTheme="majorHAnsi" w:cstheme="majorHAnsi"/>
        </w:rPr>
        <w:t xml:space="preserve"> </w:t>
      </w:r>
      <w:r w:rsidR="0002228E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>
        <w:rPr>
          <w:rFonts w:asciiTheme="majorHAnsi" w:eastAsia="Times New Roman" w:hAnsiTheme="majorHAnsi" w:cstheme="majorHAnsi"/>
        </w:rPr>
        <w:t>Gosling</w:t>
      </w:r>
      <w:proofErr w:type="spellEnd"/>
      <w:r w:rsidRPr="00155DB9">
        <w:rPr>
          <w:rFonts w:asciiTheme="majorHAnsi" w:eastAsia="Times New Roman" w:hAnsiTheme="majorHAnsi" w:cstheme="majorHAnsi"/>
        </w:rPr>
        <w:t>, para constar, lavre</w:t>
      </w:r>
      <w:r w:rsidR="000D036C">
        <w:rPr>
          <w:rFonts w:asciiTheme="majorHAnsi" w:eastAsia="Times New Roman" w:hAnsiTheme="majorHAnsi" w:cstheme="majorHAnsi"/>
        </w:rPr>
        <w:t xml:space="preserve">i a presente ata.  São Paulo, </w:t>
      </w:r>
      <w:r w:rsidR="00727333">
        <w:rPr>
          <w:rFonts w:asciiTheme="majorHAnsi" w:eastAsia="Times New Roman" w:hAnsiTheme="majorHAnsi" w:cstheme="majorHAnsi"/>
        </w:rPr>
        <w:t>14</w:t>
      </w:r>
      <w:r w:rsidR="000D036C">
        <w:rPr>
          <w:rFonts w:asciiTheme="majorHAnsi" w:eastAsia="Times New Roman" w:hAnsiTheme="majorHAnsi" w:cstheme="majorHAnsi"/>
        </w:rPr>
        <w:t xml:space="preserve"> de </w:t>
      </w:r>
      <w:r w:rsidR="00727333">
        <w:rPr>
          <w:rFonts w:asciiTheme="majorHAnsi" w:eastAsia="Times New Roman" w:hAnsiTheme="majorHAnsi" w:cstheme="majorHAnsi"/>
        </w:rPr>
        <w:t>outubro</w:t>
      </w:r>
      <w:r w:rsidRPr="00155DB9">
        <w:rPr>
          <w:rFonts w:asciiTheme="majorHAnsi" w:eastAsia="Times New Roman" w:hAnsiTheme="majorHAnsi" w:cstheme="majorHAnsi"/>
        </w:rPr>
        <w:t xml:space="preserve"> de 2020.</w:t>
      </w:r>
    </w:p>
    <w:p w14:paraId="7AF0025B" w14:textId="77777777" w:rsidR="0002228E" w:rsidRDefault="0002228E">
      <w:pPr>
        <w:spacing w:after="0" w:line="240" w:lineRule="auto"/>
        <w:jc w:val="both"/>
        <w:rPr>
          <w:ins w:id="6" w:author="usuario" w:date="2020-09-29T15:30:00Z"/>
          <w:rFonts w:ascii="Times New Roman" w:eastAsia="Times New Roman" w:hAnsi="Times New Roman" w:cs="Times New Roman"/>
          <w:sz w:val="24"/>
          <w:szCs w:val="24"/>
        </w:rPr>
      </w:pPr>
    </w:p>
    <w:p w14:paraId="1BC53D67" w14:textId="3ED46FDE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743E8D63" w14:textId="77777777" w:rsidR="007E08DC" w:rsidRDefault="007E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BADF6" w14:textId="77777777" w:rsidR="007E08DC" w:rsidRDefault="00DF5B9D" w:rsidP="00F505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19956552" w14:textId="7CB9CA55"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35CB4B6" w14:textId="4593E41B" w:rsidR="00DB4E47" w:rsidRPr="007E08DC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0CD0B45F" w14:textId="15ADEF19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56939EC4" w14:textId="16C6EE1D" w:rsidR="00F5058D" w:rsidRPr="00C354F8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sectPr w:rsidR="00F5058D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36E4E"/>
    <w:rsid w:val="001424A8"/>
    <w:rsid w:val="00143FBD"/>
    <w:rsid w:val="00144CB3"/>
    <w:rsid w:val="00145FD7"/>
    <w:rsid w:val="00155DB9"/>
    <w:rsid w:val="00181BFD"/>
    <w:rsid w:val="00182E7D"/>
    <w:rsid w:val="00184765"/>
    <w:rsid w:val="001C5691"/>
    <w:rsid w:val="001D284A"/>
    <w:rsid w:val="001D6FF9"/>
    <w:rsid w:val="001E0B2D"/>
    <w:rsid w:val="001E48BC"/>
    <w:rsid w:val="001E72C5"/>
    <w:rsid w:val="001F59E6"/>
    <w:rsid w:val="00210792"/>
    <w:rsid w:val="00212F18"/>
    <w:rsid w:val="00222588"/>
    <w:rsid w:val="00242CCA"/>
    <w:rsid w:val="00243D38"/>
    <w:rsid w:val="00257B84"/>
    <w:rsid w:val="0026044D"/>
    <w:rsid w:val="00263A20"/>
    <w:rsid w:val="0027683E"/>
    <w:rsid w:val="0028554F"/>
    <w:rsid w:val="00292C0E"/>
    <w:rsid w:val="002A1451"/>
    <w:rsid w:val="002A221A"/>
    <w:rsid w:val="002A2612"/>
    <w:rsid w:val="002B15E1"/>
    <w:rsid w:val="002B63C2"/>
    <w:rsid w:val="002C22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522CB"/>
    <w:rsid w:val="0036713A"/>
    <w:rsid w:val="00370881"/>
    <w:rsid w:val="00374F39"/>
    <w:rsid w:val="00376BD0"/>
    <w:rsid w:val="00377AA7"/>
    <w:rsid w:val="003813F2"/>
    <w:rsid w:val="00391B97"/>
    <w:rsid w:val="00391F96"/>
    <w:rsid w:val="00396BE3"/>
    <w:rsid w:val="003A1F2E"/>
    <w:rsid w:val="003A701B"/>
    <w:rsid w:val="003C0A4B"/>
    <w:rsid w:val="003D1DFD"/>
    <w:rsid w:val="0040177E"/>
    <w:rsid w:val="00402C7D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5BF9"/>
    <w:rsid w:val="004C4E0B"/>
    <w:rsid w:val="004D0ED7"/>
    <w:rsid w:val="004D2D84"/>
    <w:rsid w:val="004E2F77"/>
    <w:rsid w:val="004E5378"/>
    <w:rsid w:val="00505485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C5B15"/>
    <w:rsid w:val="005E6060"/>
    <w:rsid w:val="00601C86"/>
    <w:rsid w:val="00607716"/>
    <w:rsid w:val="00614DB5"/>
    <w:rsid w:val="006209C3"/>
    <w:rsid w:val="00625B0C"/>
    <w:rsid w:val="00631859"/>
    <w:rsid w:val="006414EC"/>
    <w:rsid w:val="00642077"/>
    <w:rsid w:val="00642D45"/>
    <w:rsid w:val="00652871"/>
    <w:rsid w:val="00677862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703BC6"/>
    <w:rsid w:val="007141EC"/>
    <w:rsid w:val="007226C1"/>
    <w:rsid w:val="00727333"/>
    <w:rsid w:val="00755841"/>
    <w:rsid w:val="007643E2"/>
    <w:rsid w:val="007713A4"/>
    <w:rsid w:val="0078773E"/>
    <w:rsid w:val="007919B7"/>
    <w:rsid w:val="00796A32"/>
    <w:rsid w:val="007A0DB2"/>
    <w:rsid w:val="007A2FA7"/>
    <w:rsid w:val="007A35C0"/>
    <w:rsid w:val="007B1EFE"/>
    <w:rsid w:val="007B4120"/>
    <w:rsid w:val="007B6C00"/>
    <w:rsid w:val="007E08DC"/>
    <w:rsid w:val="007E1E24"/>
    <w:rsid w:val="007E1F21"/>
    <w:rsid w:val="007F4076"/>
    <w:rsid w:val="007F4262"/>
    <w:rsid w:val="008005AA"/>
    <w:rsid w:val="008025A8"/>
    <w:rsid w:val="00812BB7"/>
    <w:rsid w:val="00823463"/>
    <w:rsid w:val="00823DDA"/>
    <w:rsid w:val="008248AA"/>
    <w:rsid w:val="00833AB7"/>
    <w:rsid w:val="00852C0F"/>
    <w:rsid w:val="00862DA4"/>
    <w:rsid w:val="00867DFB"/>
    <w:rsid w:val="0087064A"/>
    <w:rsid w:val="00891A14"/>
    <w:rsid w:val="00894CE1"/>
    <w:rsid w:val="008A0E58"/>
    <w:rsid w:val="008A54D4"/>
    <w:rsid w:val="008A57CC"/>
    <w:rsid w:val="008B1DC6"/>
    <w:rsid w:val="008C2FFA"/>
    <w:rsid w:val="008D4E7C"/>
    <w:rsid w:val="008E4568"/>
    <w:rsid w:val="008E58DC"/>
    <w:rsid w:val="008E70DC"/>
    <w:rsid w:val="008F0EFF"/>
    <w:rsid w:val="009063DB"/>
    <w:rsid w:val="00932630"/>
    <w:rsid w:val="009342C7"/>
    <w:rsid w:val="009503DE"/>
    <w:rsid w:val="00951122"/>
    <w:rsid w:val="00951A6A"/>
    <w:rsid w:val="009651C8"/>
    <w:rsid w:val="00977DDA"/>
    <w:rsid w:val="009818EE"/>
    <w:rsid w:val="00985BD1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5DDF"/>
    <w:rsid w:val="00A1138F"/>
    <w:rsid w:val="00A16ABF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3490"/>
    <w:rsid w:val="00AA40BA"/>
    <w:rsid w:val="00AA4EE4"/>
    <w:rsid w:val="00AB6A91"/>
    <w:rsid w:val="00AC3755"/>
    <w:rsid w:val="00AD5D48"/>
    <w:rsid w:val="00AD6856"/>
    <w:rsid w:val="00AE6CEB"/>
    <w:rsid w:val="00AF6978"/>
    <w:rsid w:val="00B011FD"/>
    <w:rsid w:val="00B05B20"/>
    <w:rsid w:val="00B361EC"/>
    <w:rsid w:val="00B43377"/>
    <w:rsid w:val="00B5282A"/>
    <w:rsid w:val="00B53349"/>
    <w:rsid w:val="00B60C11"/>
    <w:rsid w:val="00B75078"/>
    <w:rsid w:val="00B7558E"/>
    <w:rsid w:val="00B9732A"/>
    <w:rsid w:val="00BA1ABB"/>
    <w:rsid w:val="00BB5489"/>
    <w:rsid w:val="00BC3041"/>
    <w:rsid w:val="00BD54FA"/>
    <w:rsid w:val="00BF32E6"/>
    <w:rsid w:val="00BF404B"/>
    <w:rsid w:val="00BF6402"/>
    <w:rsid w:val="00BF6706"/>
    <w:rsid w:val="00BF74E2"/>
    <w:rsid w:val="00C02657"/>
    <w:rsid w:val="00C02BC4"/>
    <w:rsid w:val="00C2093E"/>
    <w:rsid w:val="00C354F8"/>
    <w:rsid w:val="00C74E40"/>
    <w:rsid w:val="00C87440"/>
    <w:rsid w:val="00C94A10"/>
    <w:rsid w:val="00CB3DF4"/>
    <w:rsid w:val="00CB6F74"/>
    <w:rsid w:val="00CD208E"/>
    <w:rsid w:val="00CD54DC"/>
    <w:rsid w:val="00CD6DC7"/>
    <w:rsid w:val="00CE7322"/>
    <w:rsid w:val="00CF2B69"/>
    <w:rsid w:val="00CF33B4"/>
    <w:rsid w:val="00D16EC0"/>
    <w:rsid w:val="00D277EC"/>
    <w:rsid w:val="00D35102"/>
    <w:rsid w:val="00D45FDF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401D"/>
    <w:rsid w:val="00D95B76"/>
    <w:rsid w:val="00DA5E40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53928"/>
    <w:rsid w:val="00E55283"/>
    <w:rsid w:val="00E634EF"/>
    <w:rsid w:val="00E63D57"/>
    <w:rsid w:val="00E7404D"/>
    <w:rsid w:val="00E7714A"/>
    <w:rsid w:val="00E933A4"/>
    <w:rsid w:val="00EC406D"/>
    <w:rsid w:val="00EC7267"/>
    <w:rsid w:val="00ED1645"/>
    <w:rsid w:val="00EE069E"/>
    <w:rsid w:val="00EE31DE"/>
    <w:rsid w:val="00EF1A2B"/>
    <w:rsid w:val="00F01EB2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5058D"/>
    <w:rsid w:val="00F506CD"/>
    <w:rsid w:val="00F518A6"/>
    <w:rsid w:val="00F53C28"/>
    <w:rsid w:val="00F63A55"/>
    <w:rsid w:val="00F65909"/>
    <w:rsid w:val="00F67B0A"/>
    <w:rsid w:val="00F737F9"/>
    <w:rsid w:val="00F91D5D"/>
    <w:rsid w:val="00F92564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AC3C-1BD4-477D-B5F8-23B5C222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1</TotalTime>
  <Pages>2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2020-12-03T14:39:00Z</dcterms:created>
  <dcterms:modified xsi:type="dcterms:W3CDTF">2020-12-03T14:39:00Z</dcterms:modified>
</cp:coreProperties>
</file>