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E8941" w14:textId="01C3D788" w:rsidR="00D9401D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Aos </w:t>
      </w:r>
      <w:r w:rsidR="00D9401D">
        <w:t>três dias</w:t>
      </w:r>
      <w:r>
        <w:rPr>
          <w:color w:val="000000"/>
        </w:rPr>
        <w:t xml:space="preserve"> do mês de </w:t>
      </w:r>
      <w:r w:rsidR="00D9401D">
        <w:t xml:space="preserve">setembro </w:t>
      </w:r>
      <w:r>
        <w:rPr>
          <w:color w:val="000000"/>
        </w:rPr>
        <w:t>do ano de dois mil e vinte realizou-se a 2</w:t>
      </w:r>
      <w:r w:rsidR="00D9401D">
        <w:t>6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 xml:space="preserve">Google </w:t>
      </w:r>
      <w:proofErr w:type="spellStart"/>
      <w:r w:rsidR="006908A5">
        <w:t>Meet</w:t>
      </w:r>
      <w:proofErr w:type="spellEnd"/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</w:t>
      </w:r>
      <w:proofErr w:type="gramStart"/>
      <w:r>
        <w:rPr>
          <w:color w:val="000000"/>
        </w:rPr>
        <w:t>Sra.</w:t>
      </w:r>
      <w:proofErr w:type="gramEnd"/>
      <w:r>
        <w:rPr>
          <w:color w:val="000000"/>
        </w:rPr>
        <w:t xml:space="preserve">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</w:t>
      </w:r>
      <w:r w:rsidR="009D358B">
        <w:rPr>
          <w:color w:val="000000"/>
        </w:rPr>
        <w:t>nde Conselho Municipal do Idoso; Sra</w:t>
      </w:r>
      <w:r>
        <w:t xml:space="preserve">. </w:t>
      </w:r>
      <w:r>
        <w:rPr>
          <w:b/>
        </w:rPr>
        <w:t xml:space="preserve">Maria Rosária </w:t>
      </w:r>
      <w:proofErr w:type="spellStart"/>
      <w:r>
        <w:rPr>
          <w:b/>
        </w:rPr>
        <w:t>Paolone</w:t>
      </w:r>
      <w:proofErr w:type="spellEnd"/>
      <w:r>
        <w:t>, representante do Grande Conselho Municipal do Idoso;</w:t>
      </w:r>
      <w:r>
        <w:rPr>
          <w:color w:val="000000"/>
        </w:rPr>
        <w:t xml:space="preserve"> Sr. </w:t>
      </w: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  <w:r>
        <w:rPr>
          <w:color w:val="000000"/>
        </w:rPr>
        <w:t>,</w:t>
      </w:r>
      <w:r w:rsidR="00292C0E">
        <w:rPr>
          <w:color w:val="000000"/>
        </w:rPr>
        <w:t xml:space="preserve"> ausência justificada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>
        <w:rPr>
          <w:color w:val="000000"/>
        </w:rPr>
        <w:t xml:space="preserve">Sr. </w:t>
      </w:r>
      <w:r w:rsidR="009D358B">
        <w:rPr>
          <w:b/>
          <w:color w:val="000000"/>
        </w:rPr>
        <w:t>José Cícero Rosendo dos Santos</w:t>
      </w:r>
      <w:r w:rsidR="009D358B">
        <w:rPr>
          <w:color w:val="000000"/>
        </w:rPr>
        <w:t>, representante do Grande Conselho Municipal do Idoso</w:t>
      </w:r>
      <w:r w:rsidR="00143FBD">
        <w:rPr>
          <w:color w:val="000000"/>
        </w:rPr>
        <w:t xml:space="preserve"> e também participaram o </w:t>
      </w:r>
      <w:r>
        <w:rPr>
          <w:color w:val="000000"/>
        </w:rPr>
        <w:t xml:space="preserve">Sr. 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  <w:r>
        <w:rPr>
          <w:color w:val="000000"/>
        </w:rPr>
        <w:t xml:space="preserve">, representante da Secretaria Municipal de Direitos Humanos e Cidadania- SMDHC. Participou também a Sra. </w:t>
      </w:r>
      <w:r>
        <w:rPr>
          <w:b/>
          <w:color w:val="000000"/>
        </w:rPr>
        <w:t xml:space="preserve">Elizete </w:t>
      </w:r>
      <w:proofErr w:type="spellStart"/>
      <w:r>
        <w:rPr>
          <w:b/>
          <w:color w:val="000000"/>
        </w:rPr>
        <w:t>Nicolini</w:t>
      </w:r>
      <w:proofErr w:type="spellEnd"/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40177E">
        <w:rPr>
          <w:color w:val="000000"/>
        </w:rPr>
        <w:t xml:space="preserve"> e o João Marcus Pereira estagiário do Grande Conselho Municipal do Idoso</w:t>
      </w:r>
      <w:r>
        <w:rPr>
          <w:color w:val="000000"/>
        </w:rPr>
        <w:t>.</w:t>
      </w:r>
      <w:r w:rsidR="00145FD7">
        <w:rPr>
          <w:color w:val="000000"/>
        </w:rPr>
        <w:t xml:space="preserve"> A</w:t>
      </w:r>
      <w:r w:rsidR="00143FBD">
        <w:rPr>
          <w:color w:val="000000"/>
        </w:rPr>
        <w:t xml:space="preserve"> </w:t>
      </w:r>
      <w:r w:rsidR="00143FBD" w:rsidRPr="00376BD0">
        <w:rPr>
          <w:b/>
          <w:color w:val="000000"/>
        </w:rPr>
        <w:t>Sra. Lilian</w:t>
      </w:r>
      <w:r w:rsidR="00376BD0" w:rsidRPr="00376BD0">
        <w:rPr>
          <w:b/>
          <w:color w:val="000000"/>
        </w:rPr>
        <w:t xml:space="preserve"> de</w:t>
      </w:r>
      <w:r w:rsidR="00143FBD" w:rsidRPr="00376BD0">
        <w:rPr>
          <w:b/>
          <w:color w:val="000000"/>
        </w:rPr>
        <w:t xml:space="preserve"> Fatima</w:t>
      </w:r>
      <w:r w:rsidR="00376BD0" w:rsidRPr="00376BD0">
        <w:rPr>
          <w:b/>
          <w:color w:val="000000"/>
        </w:rPr>
        <w:t xml:space="preserve"> Costa</w:t>
      </w:r>
      <w:r w:rsidR="00143FBD" w:rsidRPr="00376BD0">
        <w:rPr>
          <w:b/>
          <w:color w:val="000000"/>
        </w:rPr>
        <w:t xml:space="preserve"> Faria</w:t>
      </w:r>
      <w:r w:rsidR="00376BD0">
        <w:rPr>
          <w:b/>
          <w:color w:val="000000"/>
        </w:rPr>
        <w:t xml:space="preserve"> </w:t>
      </w:r>
      <w:r w:rsidR="00376BD0" w:rsidRPr="00376BD0">
        <w:rPr>
          <w:color w:val="000000"/>
        </w:rPr>
        <w:t>representante</w:t>
      </w:r>
      <w:r w:rsidR="00143FBD">
        <w:rPr>
          <w:color w:val="000000"/>
        </w:rPr>
        <w:t xml:space="preserve"> da Secretaria Municipal da Saúde </w:t>
      </w:r>
      <w:r w:rsidR="00145FD7">
        <w:rPr>
          <w:color w:val="000000"/>
        </w:rPr>
        <w:t>não justificou sua ausência</w:t>
      </w:r>
      <w:r w:rsidR="00143FBD">
        <w:rPr>
          <w:color w:val="000000"/>
        </w:rPr>
        <w:t>.</w:t>
      </w:r>
      <w:r w:rsidR="009D358B">
        <w:rPr>
          <w:color w:val="000000"/>
        </w:rPr>
        <w:t xml:space="preserve"> </w:t>
      </w:r>
      <w:r>
        <w:rPr>
          <w:color w:val="000000"/>
        </w:rPr>
        <w:t>Essa reunião teve as seguintes pautas:</w:t>
      </w:r>
      <w:r w:rsidR="009D358B">
        <w:rPr>
          <w:color w:val="000000"/>
        </w:rPr>
        <w:t xml:space="preserve"> </w:t>
      </w:r>
    </w:p>
    <w:p w14:paraId="33746765" w14:textId="77777777" w:rsidR="00D9401D" w:rsidRPr="00DE732B" w:rsidRDefault="00D9401D" w:rsidP="00D9401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DE732B">
        <w:rPr>
          <w:color w:val="000000"/>
        </w:rPr>
        <w:t xml:space="preserve">Atualizações do Edital de Credenciamento N° 010/2020/SMDHC/FMID para a Linha de Aplicação Emergencial Covid-19 do Fundo Municipal do Idoso; </w:t>
      </w:r>
    </w:p>
    <w:p w14:paraId="13AF4CEF" w14:textId="77777777" w:rsidR="00D9401D" w:rsidRPr="00DE732B" w:rsidRDefault="00D9401D" w:rsidP="00D9401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Aprovação da minuta de Resolução acerca da Revisão de meta de captação 2020 e informe de captação do FMID</w:t>
      </w:r>
    </w:p>
    <w:p w14:paraId="47272BFD" w14:textId="77777777" w:rsidR="00D9401D" w:rsidRPr="00F42B0B" w:rsidRDefault="00D9401D" w:rsidP="00D9401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Atualização da prorrogação do mandato dos representantes do COAT</w:t>
      </w:r>
    </w:p>
    <w:p w14:paraId="44CF6778" w14:textId="77777777" w:rsidR="00D9401D" w:rsidRPr="00F42B0B" w:rsidRDefault="00D9401D" w:rsidP="00D9401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Outros assuntos (análise AJ – “recibo provisório” entre outros)</w:t>
      </w:r>
    </w:p>
    <w:p w14:paraId="63C14946" w14:textId="77777777" w:rsidR="00DB4E47" w:rsidRDefault="00DB4E47">
      <w:pPr>
        <w:spacing w:after="0" w:line="240" w:lineRule="auto"/>
        <w:jc w:val="both"/>
        <w:rPr>
          <w:color w:val="222222"/>
          <w:highlight w:val="white"/>
        </w:rPr>
      </w:pPr>
      <w:bookmarkStart w:id="1" w:name="_tzrs1r3241rp" w:colFirst="0" w:colLast="0"/>
      <w:bookmarkStart w:id="2" w:name="_d8t66angdyiv" w:colFirst="0" w:colLast="0"/>
      <w:bookmarkEnd w:id="1"/>
      <w:bookmarkEnd w:id="2"/>
    </w:p>
    <w:p w14:paraId="0924E4BD" w14:textId="77777777" w:rsidR="008B1DC6" w:rsidRDefault="00DF5B9D" w:rsidP="008B1DC6">
      <w:pPr>
        <w:spacing w:after="0" w:line="240" w:lineRule="auto"/>
        <w:jc w:val="both"/>
        <w:rPr>
          <w:b/>
        </w:rPr>
      </w:pPr>
      <w:bookmarkStart w:id="3" w:name="_hyde72in99ed" w:colFirst="0" w:colLast="0"/>
      <w:bookmarkEnd w:id="3"/>
      <w:r>
        <w:rPr>
          <w:b/>
        </w:rPr>
        <w:t xml:space="preserve">1º item da pauta: </w:t>
      </w:r>
      <w:r w:rsidR="0008644B">
        <w:t>A ata</w:t>
      </w:r>
      <w:r w:rsidR="006A430E">
        <w:t xml:space="preserve"> da reunião do dia 2</w:t>
      </w:r>
      <w:r w:rsidR="00330060">
        <w:t>0</w:t>
      </w:r>
      <w:r w:rsidR="006A430E">
        <w:t>/0</w:t>
      </w:r>
      <w:r w:rsidR="00330060">
        <w:t>8</w:t>
      </w:r>
      <w:r w:rsidR="009D358B" w:rsidRPr="009D358B">
        <w:t>/2020 foi valid</w:t>
      </w:r>
      <w:r w:rsidR="008B1DC6">
        <w:t>ada por todos os membros do COAT</w:t>
      </w:r>
      <w:r w:rsidR="00143FBD">
        <w:rPr>
          <w:b/>
        </w:rPr>
        <w:t>.</w:t>
      </w:r>
    </w:p>
    <w:p w14:paraId="6767E61F" w14:textId="7239F6A8" w:rsidR="008A54D4" w:rsidRDefault="00A83EEA" w:rsidP="0050732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07326">
        <w:rPr>
          <w:rFonts w:ascii="Calibri" w:hAnsi="Calibri" w:cs="Calibri"/>
          <w:sz w:val="22"/>
          <w:szCs w:val="22"/>
        </w:rPr>
        <w:t xml:space="preserve">A Sra. Sandra Regina Gomes iniciou a reunião </w:t>
      </w:r>
      <w:r w:rsidR="009F3EB1">
        <w:rPr>
          <w:rFonts w:ascii="Calibri" w:hAnsi="Calibri" w:cs="Calibri"/>
          <w:sz w:val="22"/>
          <w:szCs w:val="22"/>
        </w:rPr>
        <w:t>retomando a pauta da reunião passada</w:t>
      </w:r>
      <w:proofErr w:type="gramStart"/>
      <w:r w:rsidR="009F3EB1">
        <w:rPr>
          <w:rFonts w:ascii="Calibri" w:hAnsi="Calibri" w:cs="Calibri"/>
          <w:sz w:val="22"/>
          <w:szCs w:val="22"/>
        </w:rPr>
        <w:t xml:space="preserve"> </w:t>
      </w:r>
      <w:r w:rsidR="002B15E1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78773E">
        <w:rPr>
          <w:rFonts w:ascii="Calibri" w:hAnsi="Calibri" w:cs="Calibri"/>
          <w:sz w:val="22"/>
          <w:szCs w:val="22"/>
        </w:rPr>
        <w:t>sobre o</w:t>
      </w:r>
      <w:r w:rsidR="002B15E1">
        <w:rPr>
          <w:rFonts w:ascii="Calibri" w:hAnsi="Calibri" w:cs="Calibri"/>
          <w:sz w:val="22"/>
          <w:szCs w:val="22"/>
        </w:rPr>
        <w:t xml:space="preserve"> “Recibo Provisório”</w:t>
      </w:r>
      <w:r w:rsidR="009F3EB1">
        <w:rPr>
          <w:rFonts w:ascii="Calibri" w:hAnsi="Calibri" w:cs="Calibri"/>
          <w:sz w:val="22"/>
          <w:szCs w:val="22"/>
        </w:rPr>
        <w:t xml:space="preserve"> que é </w:t>
      </w:r>
      <w:r w:rsidR="0078773E">
        <w:rPr>
          <w:rFonts w:ascii="Calibri" w:hAnsi="Calibri" w:cs="Calibri"/>
          <w:sz w:val="22"/>
          <w:szCs w:val="22"/>
        </w:rPr>
        <w:t xml:space="preserve">solicitado por </w:t>
      </w:r>
      <w:r w:rsidR="0054647D">
        <w:rPr>
          <w:rFonts w:ascii="Calibri" w:hAnsi="Calibri" w:cs="Calibri"/>
          <w:sz w:val="22"/>
          <w:szCs w:val="22"/>
        </w:rPr>
        <w:t xml:space="preserve">algumas </w:t>
      </w:r>
      <w:r w:rsidR="0078773E" w:rsidRPr="007F4262">
        <w:rPr>
          <w:rFonts w:ascii="Calibri" w:hAnsi="Calibri" w:cs="Calibri"/>
          <w:sz w:val="22"/>
          <w:szCs w:val="22"/>
        </w:rPr>
        <w:t>empresas</w:t>
      </w:r>
      <w:r w:rsidR="00292C0E">
        <w:rPr>
          <w:rFonts w:ascii="Calibri" w:hAnsi="Calibri" w:cs="Calibri"/>
          <w:sz w:val="22"/>
          <w:szCs w:val="22"/>
        </w:rPr>
        <w:t xml:space="preserve"> para atender suas áreas </w:t>
      </w:r>
      <w:r w:rsidR="0078773E" w:rsidRPr="007F4262">
        <w:rPr>
          <w:rFonts w:ascii="Calibri" w:hAnsi="Calibri" w:cs="Calibri"/>
          <w:sz w:val="22"/>
          <w:szCs w:val="22"/>
        </w:rPr>
        <w:t>de auditoria</w:t>
      </w:r>
      <w:r w:rsidR="00292C0E">
        <w:rPr>
          <w:rFonts w:ascii="Calibri" w:hAnsi="Calibri" w:cs="Calibri"/>
          <w:sz w:val="22"/>
          <w:szCs w:val="22"/>
        </w:rPr>
        <w:t xml:space="preserve"> e contábil,</w:t>
      </w:r>
      <w:r w:rsidR="007F4262">
        <w:rPr>
          <w:rFonts w:ascii="Calibri" w:hAnsi="Calibri" w:cs="Calibri"/>
          <w:sz w:val="22"/>
          <w:szCs w:val="22"/>
        </w:rPr>
        <w:t xml:space="preserve"> </w:t>
      </w:r>
      <w:r w:rsidR="0078773E" w:rsidRPr="007F4262">
        <w:rPr>
          <w:rFonts w:ascii="Calibri" w:hAnsi="Calibri" w:cs="Calibri"/>
          <w:sz w:val="22"/>
          <w:szCs w:val="22"/>
        </w:rPr>
        <w:t xml:space="preserve">e que mesmo que seja uma doação por renúncia fiscal, internamente precisam estar organizadas para saber o destino desse valor </w:t>
      </w:r>
      <w:r w:rsidR="00292C0E">
        <w:rPr>
          <w:rFonts w:ascii="Calibri" w:hAnsi="Calibri" w:cs="Calibri"/>
          <w:sz w:val="22"/>
          <w:szCs w:val="22"/>
        </w:rPr>
        <w:t xml:space="preserve">(fato gerador da despesa) </w:t>
      </w:r>
      <w:r w:rsidR="0078773E" w:rsidRPr="007F4262">
        <w:rPr>
          <w:rFonts w:ascii="Calibri" w:hAnsi="Calibri" w:cs="Calibri"/>
          <w:sz w:val="22"/>
          <w:szCs w:val="22"/>
        </w:rPr>
        <w:t>e essas empresas questionam, cobram dos conselhos dos Fundos existentes no Brasil o chamado “recibo provisório</w:t>
      </w:r>
      <w:r w:rsidR="007F4262">
        <w:rPr>
          <w:rFonts w:ascii="Calibri" w:hAnsi="Calibri" w:cs="Calibri"/>
          <w:sz w:val="22"/>
          <w:szCs w:val="22"/>
        </w:rPr>
        <w:t>.</w:t>
      </w:r>
      <w:r w:rsidR="009F3EB1">
        <w:rPr>
          <w:rFonts w:ascii="Calibri" w:hAnsi="Calibri" w:cs="Calibri"/>
          <w:sz w:val="22"/>
          <w:szCs w:val="22"/>
        </w:rPr>
        <w:t xml:space="preserve">  </w:t>
      </w:r>
    </w:p>
    <w:p w14:paraId="17F42DB3" w14:textId="1BB4C96F" w:rsidR="007B6C00" w:rsidRDefault="009F3EB1" w:rsidP="0050732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Sra</w:t>
      </w:r>
      <w:proofErr w:type="spellEnd"/>
      <w:r>
        <w:rPr>
          <w:rFonts w:ascii="Calibri" w:hAnsi="Calibri" w:cs="Calibri"/>
          <w:sz w:val="22"/>
          <w:szCs w:val="22"/>
        </w:rPr>
        <w:t xml:space="preserve"> Elizete informa que foi solicitado à assessoria jurídica da SMDHC um parecer sobre a questão e fo</w:t>
      </w:r>
      <w:r w:rsidR="007F4262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encaminhado </w:t>
      </w:r>
      <w:r w:rsidR="0026044D">
        <w:rPr>
          <w:rFonts w:ascii="Calibri" w:hAnsi="Calibri" w:cs="Calibri"/>
          <w:sz w:val="22"/>
          <w:szCs w:val="22"/>
        </w:rPr>
        <w:t xml:space="preserve">para a análise </w:t>
      </w:r>
      <w:r>
        <w:rPr>
          <w:rFonts w:ascii="Calibri" w:hAnsi="Calibri" w:cs="Calibri"/>
          <w:sz w:val="22"/>
          <w:szCs w:val="22"/>
        </w:rPr>
        <w:t xml:space="preserve">o modelo de parecer provisório </w:t>
      </w:r>
      <w:r w:rsidR="00292C0E">
        <w:rPr>
          <w:rFonts w:ascii="Calibri" w:hAnsi="Calibri" w:cs="Calibri"/>
          <w:sz w:val="22"/>
          <w:szCs w:val="22"/>
        </w:rPr>
        <w:t>de outro</w:t>
      </w:r>
      <w:r w:rsidR="0054647D">
        <w:rPr>
          <w:rFonts w:ascii="Calibri" w:hAnsi="Calibri" w:cs="Calibri"/>
          <w:sz w:val="22"/>
          <w:szCs w:val="22"/>
        </w:rPr>
        <w:t xml:space="preserve"> </w:t>
      </w:r>
      <w:r w:rsidR="00292C0E">
        <w:rPr>
          <w:rFonts w:ascii="Calibri" w:hAnsi="Calibri" w:cs="Calibri"/>
          <w:sz w:val="22"/>
          <w:szCs w:val="22"/>
        </w:rPr>
        <w:t xml:space="preserve">conselho, </w:t>
      </w:r>
      <w:r>
        <w:rPr>
          <w:rFonts w:ascii="Calibri" w:hAnsi="Calibri" w:cs="Calibri"/>
          <w:sz w:val="22"/>
          <w:szCs w:val="22"/>
        </w:rPr>
        <w:t>o modelo ofício de reconhecimento de interesse</w:t>
      </w:r>
      <w:r w:rsidR="008E70DC">
        <w:rPr>
          <w:rFonts w:ascii="Calibri" w:hAnsi="Calibri" w:cs="Calibri"/>
          <w:sz w:val="22"/>
          <w:szCs w:val="22"/>
        </w:rPr>
        <w:t xml:space="preserve"> emitido pela SMDHC </w:t>
      </w:r>
      <w:r w:rsidR="00292C0E">
        <w:rPr>
          <w:rFonts w:ascii="Calibri" w:hAnsi="Calibri" w:cs="Calibri"/>
          <w:sz w:val="22"/>
          <w:szCs w:val="22"/>
        </w:rPr>
        <w:t xml:space="preserve">e </w:t>
      </w:r>
      <w:r w:rsidR="008E70DC">
        <w:rPr>
          <w:rFonts w:ascii="Calibri" w:hAnsi="Calibri" w:cs="Calibri"/>
          <w:sz w:val="22"/>
          <w:szCs w:val="22"/>
        </w:rPr>
        <w:t>o Comprovante de Doação emitido pelo GCMI</w:t>
      </w:r>
      <w:r w:rsidR="007226C1">
        <w:rPr>
          <w:rFonts w:ascii="Calibri" w:hAnsi="Calibri" w:cs="Calibri"/>
          <w:sz w:val="22"/>
          <w:szCs w:val="22"/>
        </w:rPr>
        <w:t>, assinado pela presidente do Conselho,</w:t>
      </w:r>
      <w:r w:rsidR="008E70DC">
        <w:rPr>
          <w:rFonts w:ascii="Calibri" w:hAnsi="Calibri" w:cs="Calibri"/>
          <w:sz w:val="22"/>
          <w:szCs w:val="22"/>
        </w:rPr>
        <w:t xml:space="preserve"> após o envio do comprovante do documento bancário</w:t>
      </w:r>
      <w:r w:rsidR="007226C1">
        <w:rPr>
          <w:rFonts w:ascii="Calibri" w:hAnsi="Calibri" w:cs="Calibri"/>
          <w:sz w:val="22"/>
          <w:szCs w:val="22"/>
        </w:rPr>
        <w:t xml:space="preserve"> de depósito de pessoa física ou empresa</w:t>
      </w:r>
      <w:r w:rsidR="008E70DC">
        <w:rPr>
          <w:rFonts w:ascii="Calibri" w:hAnsi="Calibri" w:cs="Calibri"/>
          <w:sz w:val="22"/>
          <w:szCs w:val="22"/>
        </w:rPr>
        <w:t xml:space="preserve"> e checagem </w:t>
      </w:r>
      <w:r w:rsidR="0026044D">
        <w:rPr>
          <w:rFonts w:ascii="Calibri" w:hAnsi="Calibri" w:cs="Calibri"/>
          <w:sz w:val="22"/>
          <w:szCs w:val="22"/>
        </w:rPr>
        <w:t xml:space="preserve">interna </w:t>
      </w:r>
      <w:r w:rsidR="008E70DC">
        <w:rPr>
          <w:rFonts w:ascii="Calibri" w:hAnsi="Calibri" w:cs="Calibri"/>
          <w:sz w:val="22"/>
          <w:szCs w:val="22"/>
        </w:rPr>
        <w:t xml:space="preserve">do valor na conta do FMID. A assessoria jurídica analisou a solicitação e </w:t>
      </w:r>
      <w:r w:rsidR="000D0110">
        <w:rPr>
          <w:rFonts w:ascii="Calibri" w:hAnsi="Calibri" w:cs="Calibri"/>
          <w:sz w:val="22"/>
          <w:szCs w:val="22"/>
        </w:rPr>
        <w:t>s</w:t>
      </w:r>
      <w:r w:rsidR="008E70DC">
        <w:rPr>
          <w:rFonts w:ascii="Calibri" w:hAnsi="Calibri" w:cs="Calibri"/>
          <w:sz w:val="22"/>
          <w:szCs w:val="22"/>
        </w:rPr>
        <w:t>eu parecer</w:t>
      </w:r>
      <w:r w:rsidR="000D0110">
        <w:rPr>
          <w:rFonts w:ascii="Calibri" w:hAnsi="Calibri" w:cs="Calibri"/>
          <w:sz w:val="22"/>
          <w:szCs w:val="22"/>
        </w:rPr>
        <w:t xml:space="preserve"> </w:t>
      </w:r>
      <w:r w:rsidR="007B6C00">
        <w:rPr>
          <w:rFonts w:ascii="Calibri" w:hAnsi="Calibri" w:cs="Calibri"/>
          <w:sz w:val="22"/>
          <w:szCs w:val="22"/>
        </w:rPr>
        <w:t xml:space="preserve">foi de que o </w:t>
      </w:r>
      <w:r w:rsidR="00CB3DF4">
        <w:rPr>
          <w:rFonts w:ascii="Calibri" w:hAnsi="Calibri" w:cs="Calibri"/>
          <w:sz w:val="22"/>
          <w:szCs w:val="22"/>
        </w:rPr>
        <w:t>documento utilizado atualmente atende ao objetivo que se pretende alcançar não sendo necessári</w:t>
      </w:r>
      <w:r w:rsidR="007B6C00">
        <w:rPr>
          <w:rFonts w:ascii="Calibri" w:hAnsi="Calibri" w:cs="Calibri"/>
          <w:sz w:val="22"/>
          <w:szCs w:val="22"/>
        </w:rPr>
        <w:t>a</w:t>
      </w:r>
      <w:r w:rsidR="00CB3DF4">
        <w:rPr>
          <w:rFonts w:ascii="Calibri" w:hAnsi="Calibri" w:cs="Calibri"/>
          <w:sz w:val="22"/>
          <w:szCs w:val="22"/>
        </w:rPr>
        <w:t xml:space="preserve"> a emissão de </w:t>
      </w:r>
      <w:r w:rsidR="00951122">
        <w:rPr>
          <w:rFonts w:ascii="Calibri" w:hAnsi="Calibri" w:cs="Calibri"/>
          <w:sz w:val="22"/>
          <w:szCs w:val="22"/>
        </w:rPr>
        <w:t xml:space="preserve">emissão de um recibo provisório </w:t>
      </w:r>
      <w:r w:rsidR="00CB3DF4">
        <w:rPr>
          <w:rFonts w:ascii="Calibri" w:hAnsi="Calibri" w:cs="Calibri"/>
          <w:sz w:val="22"/>
          <w:szCs w:val="22"/>
        </w:rPr>
        <w:t xml:space="preserve">uma vez que este </w:t>
      </w:r>
      <w:r w:rsidR="00951122">
        <w:rPr>
          <w:rFonts w:ascii="Calibri" w:hAnsi="Calibri" w:cs="Calibri"/>
          <w:sz w:val="22"/>
          <w:szCs w:val="22"/>
        </w:rPr>
        <w:t>só teria validade após efetiva doação que no presente momento é confirmado ao doador com a entrega do comprovante de doação efetuada</w:t>
      </w:r>
      <w:r w:rsidR="007B6C00">
        <w:rPr>
          <w:rFonts w:ascii="Calibri" w:hAnsi="Calibri" w:cs="Calibri"/>
          <w:sz w:val="22"/>
          <w:szCs w:val="22"/>
        </w:rPr>
        <w:t xml:space="preserve">. </w:t>
      </w:r>
    </w:p>
    <w:p w14:paraId="0D89D7DD" w14:textId="77777777" w:rsidR="007B6C00" w:rsidRDefault="007B6C00" w:rsidP="0050732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C2AF6B9" w14:textId="770FDA69" w:rsidR="009F3EB1" w:rsidRDefault="00D76C8C" w:rsidP="0050732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 paralelo c</w:t>
      </w:r>
      <w:r w:rsidR="009F3EB1">
        <w:rPr>
          <w:rFonts w:ascii="Calibri" w:hAnsi="Calibri" w:cs="Calibri"/>
          <w:sz w:val="22"/>
          <w:szCs w:val="22"/>
        </w:rPr>
        <w:t xml:space="preserve">onforme sugerido na reunião passada </w:t>
      </w:r>
      <w:r w:rsidR="009F3EB1" w:rsidRPr="007F4262">
        <w:rPr>
          <w:rFonts w:ascii="Calibri" w:hAnsi="Calibri" w:cs="Calibri"/>
          <w:sz w:val="22"/>
          <w:szCs w:val="22"/>
        </w:rPr>
        <w:t>este conselho convidou para participar</w:t>
      </w:r>
      <w:r w:rsidR="000A25FE">
        <w:rPr>
          <w:rFonts w:ascii="Calibri" w:hAnsi="Calibri" w:cs="Calibri"/>
          <w:sz w:val="22"/>
          <w:szCs w:val="22"/>
        </w:rPr>
        <w:t xml:space="preserve"> </w:t>
      </w:r>
      <w:r w:rsidR="00066305">
        <w:rPr>
          <w:rFonts w:ascii="Calibri" w:hAnsi="Calibri" w:cs="Calibri"/>
          <w:sz w:val="22"/>
          <w:szCs w:val="22"/>
        </w:rPr>
        <w:t>d</w:t>
      </w:r>
      <w:r w:rsidR="00336AAE">
        <w:rPr>
          <w:rFonts w:ascii="Calibri" w:hAnsi="Calibri" w:cs="Calibri"/>
          <w:sz w:val="22"/>
          <w:szCs w:val="22"/>
        </w:rPr>
        <w:t>a</w:t>
      </w:r>
      <w:r w:rsidR="00066305">
        <w:rPr>
          <w:rFonts w:ascii="Calibri" w:hAnsi="Calibri" w:cs="Calibri"/>
          <w:sz w:val="22"/>
          <w:szCs w:val="22"/>
        </w:rPr>
        <w:t xml:space="preserve"> reunião</w:t>
      </w:r>
      <w:r w:rsidR="009F3EB1" w:rsidRPr="007F4262">
        <w:rPr>
          <w:rFonts w:ascii="Calibri" w:hAnsi="Calibri" w:cs="Calibri"/>
          <w:sz w:val="22"/>
          <w:szCs w:val="22"/>
        </w:rPr>
        <w:t>, o</w:t>
      </w:r>
      <w:r w:rsidR="001C5691">
        <w:rPr>
          <w:rFonts w:ascii="Calibri" w:hAnsi="Calibri" w:cs="Calibri"/>
          <w:sz w:val="22"/>
          <w:szCs w:val="22"/>
        </w:rPr>
        <w:t xml:space="preserve"> Edson</w:t>
      </w:r>
      <w:r w:rsidR="0026044D">
        <w:rPr>
          <w:rFonts w:ascii="Calibri" w:hAnsi="Calibri" w:cs="Calibri"/>
          <w:sz w:val="22"/>
          <w:szCs w:val="22"/>
        </w:rPr>
        <w:t xml:space="preserve"> Ferraz</w:t>
      </w:r>
      <w:r w:rsidR="00951A6A">
        <w:rPr>
          <w:rFonts w:ascii="Calibri" w:hAnsi="Calibri" w:cs="Calibri"/>
          <w:sz w:val="22"/>
          <w:szCs w:val="22"/>
        </w:rPr>
        <w:t>,</w:t>
      </w:r>
      <w:r w:rsidR="00D74DC8">
        <w:rPr>
          <w:rFonts w:ascii="Calibri" w:hAnsi="Calibri" w:cs="Calibri"/>
          <w:sz w:val="22"/>
          <w:szCs w:val="22"/>
        </w:rPr>
        <w:t xml:space="preserve"> da</w:t>
      </w:r>
      <w:r w:rsidR="001C5691">
        <w:rPr>
          <w:rFonts w:ascii="Calibri" w:hAnsi="Calibri" w:cs="Calibri"/>
          <w:sz w:val="22"/>
          <w:szCs w:val="22"/>
        </w:rPr>
        <w:t xml:space="preserve"> á</w:t>
      </w:r>
      <w:r w:rsidR="00D74DC8">
        <w:rPr>
          <w:rFonts w:ascii="Calibri" w:hAnsi="Calibri" w:cs="Calibri"/>
          <w:sz w:val="22"/>
          <w:szCs w:val="22"/>
        </w:rPr>
        <w:t>rea de Captação de R</w:t>
      </w:r>
      <w:r w:rsidR="004508EC">
        <w:rPr>
          <w:rFonts w:ascii="Calibri" w:hAnsi="Calibri" w:cs="Calibri"/>
          <w:sz w:val="22"/>
          <w:szCs w:val="22"/>
        </w:rPr>
        <w:t>ecursos</w:t>
      </w:r>
      <w:r w:rsidR="00D74DC8">
        <w:rPr>
          <w:rFonts w:ascii="Calibri" w:hAnsi="Calibri" w:cs="Calibri"/>
          <w:sz w:val="22"/>
          <w:szCs w:val="22"/>
        </w:rPr>
        <w:t xml:space="preserve"> e Relacionamento</w:t>
      </w:r>
      <w:r w:rsidR="00BF6706">
        <w:rPr>
          <w:rFonts w:ascii="Calibri" w:hAnsi="Calibri" w:cs="Calibri"/>
          <w:sz w:val="22"/>
          <w:szCs w:val="22"/>
        </w:rPr>
        <w:t xml:space="preserve"> </w:t>
      </w:r>
      <w:r w:rsidR="009F3EB1" w:rsidRPr="007F4262">
        <w:rPr>
          <w:rFonts w:ascii="Calibri" w:hAnsi="Calibri" w:cs="Calibri"/>
          <w:sz w:val="22"/>
          <w:szCs w:val="22"/>
        </w:rPr>
        <w:t>da Casa Ondina Lobo</w:t>
      </w:r>
      <w:r w:rsidR="00D74DC8">
        <w:rPr>
          <w:rFonts w:ascii="Calibri" w:hAnsi="Calibri" w:cs="Calibri"/>
          <w:sz w:val="22"/>
          <w:szCs w:val="22"/>
        </w:rPr>
        <w:t xml:space="preserve"> </w:t>
      </w:r>
      <w:r w:rsidR="00336AAE">
        <w:rPr>
          <w:rFonts w:ascii="Calibri" w:hAnsi="Calibri" w:cs="Calibri"/>
          <w:sz w:val="22"/>
          <w:szCs w:val="22"/>
        </w:rPr>
        <w:t>com</w:t>
      </w:r>
      <w:r w:rsidR="00D74DC8">
        <w:rPr>
          <w:rFonts w:ascii="Calibri" w:hAnsi="Calibri" w:cs="Calibri"/>
          <w:sz w:val="22"/>
          <w:szCs w:val="22"/>
        </w:rPr>
        <w:t xml:space="preserve"> 70</w:t>
      </w:r>
      <w:r w:rsidR="000A25FE">
        <w:rPr>
          <w:rFonts w:ascii="Calibri" w:hAnsi="Calibri" w:cs="Calibri"/>
          <w:sz w:val="22"/>
          <w:szCs w:val="22"/>
        </w:rPr>
        <w:t xml:space="preserve"> anos</w:t>
      </w:r>
      <w:r w:rsidR="00D74DC8">
        <w:rPr>
          <w:rFonts w:ascii="Calibri" w:hAnsi="Calibri" w:cs="Calibri"/>
          <w:sz w:val="22"/>
          <w:szCs w:val="22"/>
        </w:rPr>
        <w:t xml:space="preserve"> de existência</w:t>
      </w:r>
      <w:r w:rsidR="00951A6A">
        <w:rPr>
          <w:rFonts w:ascii="Calibri" w:hAnsi="Calibri" w:cs="Calibri"/>
          <w:sz w:val="22"/>
          <w:szCs w:val="22"/>
        </w:rPr>
        <w:t xml:space="preserve"> é está</w:t>
      </w:r>
      <w:r w:rsidR="00D74DC8">
        <w:rPr>
          <w:rFonts w:ascii="Calibri" w:hAnsi="Calibri" w:cs="Calibri"/>
          <w:sz w:val="22"/>
          <w:szCs w:val="22"/>
        </w:rPr>
        <w:t xml:space="preserve"> localizada no bairro do Alto da Boa Vista</w:t>
      </w:r>
      <w:r w:rsidR="00951A6A">
        <w:rPr>
          <w:rFonts w:ascii="Calibri" w:hAnsi="Calibri" w:cs="Calibri"/>
          <w:sz w:val="22"/>
          <w:szCs w:val="22"/>
        </w:rPr>
        <w:t xml:space="preserve"> em SP. </w:t>
      </w:r>
      <w:r w:rsidR="000A25FE">
        <w:rPr>
          <w:rFonts w:ascii="Calibri" w:hAnsi="Calibri" w:cs="Calibri"/>
          <w:sz w:val="22"/>
          <w:szCs w:val="22"/>
        </w:rPr>
        <w:t xml:space="preserve">        </w:t>
      </w:r>
      <w:r w:rsidR="00336AAE">
        <w:rPr>
          <w:rFonts w:ascii="Calibri" w:hAnsi="Calibri" w:cs="Calibri"/>
          <w:sz w:val="22"/>
          <w:szCs w:val="22"/>
        </w:rPr>
        <w:t xml:space="preserve">Edson </w:t>
      </w:r>
      <w:r w:rsidR="00D74DC8">
        <w:rPr>
          <w:rFonts w:ascii="Calibri" w:hAnsi="Calibri" w:cs="Calibri"/>
          <w:sz w:val="22"/>
          <w:szCs w:val="22"/>
        </w:rPr>
        <w:t>relatou</w:t>
      </w:r>
      <w:r w:rsidR="00144CB3">
        <w:rPr>
          <w:rFonts w:ascii="Calibri" w:hAnsi="Calibri" w:cs="Calibri"/>
          <w:sz w:val="22"/>
          <w:szCs w:val="22"/>
        </w:rPr>
        <w:t xml:space="preserve"> dentro da sua experiência profissional sua visão em relação </w:t>
      </w:r>
      <w:r w:rsidR="000A25FE">
        <w:rPr>
          <w:rFonts w:ascii="Calibri" w:hAnsi="Calibri" w:cs="Calibri"/>
          <w:sz w:val="22"/>
          <w:szCs w:val="22"/>
        </w:rPr>
        <w:t>à</w:t>
      </w:r>
      <w:r w:rsidR="00951A6A">
        <w:rPr>
          <w:rFonts w:ascii="Calibri" w:hAnsi="Calibri" w:cs="Calibri"/>
          <w:sz w:val="22"/>
          <w:szCs w:val="22"/>
        </w:rPr>
        <w:t xml:space="preserve"> importância do</w:t>
      </w:r>
      <w:r w:rsidR="00D74DC8">
        <w:rPr>
          <w:rFonts w:ascii="Calibri" w:hAnsi="Calibri" w:cs="Calibri"/>
          <w:sz w:val="22"/>
          <w:szCs w:val="22"/>
        </w:rPr>
        <w:t xml:space="preserve"> recibo provisório do</w:t>
      </w:r>
      <w:r w:rsidR="001C5691">
        <w:rPr>
          <w:rFonts w:ascii="Calibri" w:hAnsi="Calibri" w:cs="Calibri"/>
          <w:sz w:val="22"/>
          <w:szCs w:val="22"/>
        </w:rPr>
        <w:t xml:space="preserve"> ponto de vista da empresa</w:t>
      </w:r>
      <w:r w:rsidR="00951A6A">
        <w:rPr>
          <w:rFonts w:ascii="Calibri" w:hAnsi="Calibri" w:cs="Calibri"/>
          <w:sz w:val="22"/>
          <w:szCs w:val="22"/>
        </w:rPr>
        <w:t xml:space="preserve"> e para isso exemplificou com casos reais </w:t>
      </w:r>
      <w:r w:rsidR="00144CB3">
        <w:rPr>
          <w:rFonts w:ascii="Calibri" w:hAnsi="Calibri" w:cs="Calibri"/>
          <w:sz w:val="22"/>
          <w:szCs w:val="22"/>
        </w:rPr>
        <w:t>que ocorreram após a publicação do primeiro edital do FMID em 2019</w:t>
      </w:r>
      <w:r w:rsidR="0026044D">
        <w:rPr>
          <w:rFonts w:ascii="Calibri" w:hAnsi="Calibri" w:cs="Calibri"/>
          <w:sz w:val="22"/>
          <w:szCs w:val="22"/>
        </w:rPr>
        <w:t>, quando</w:t>
      </w:r>
      <w:r w:rsidR="00144CB3">
        <w:rPr>
          <w:rFonts w:ascii="Calibri" w:hAnsi="Calibri" w:cs="Calibri"/>
          <w:sz w:val="22"/>
          <w:szCs w:val="22"/>
        </w:rPr>
        <w:t xml:space="preserve"> foi iniciado o trabalho de captação de recursos. Foram feitos contatos com muitas empresas e algumas retornaram positivamente desde que houvesse o recibo provisório. Uma delas explicou que a área </w:t>
      </w:r>
      <w:r w:rsidR="000A25FE">
        <w:rPr>
          <w:rFonts w:ascii="Calibri" w:hAnsi="Calibri" w:cs="Calibri"/>
          <w:sz w:val="22"/>
          <w:szCs w:val="22"/>
        </w:rPr>
        <w:t xml:space="preserve">contábil </w:t>
      </w:r>
      <w:r w:rsidR="00144CB3">
        <w:rPr>
          <w:rFonts w:ascii="Calibri" w:hAnsi="Calibri" w:cs="Calibri"/>
          <w:sz w:val="22"/>
          <w:szCs w:val="22"/>
        </w:rPr>
        <w:t xml:space="preserve">da empresa para fazer o aporte financeiro para a Casa Ondina Lobo é necessário </w:t>
      </w:r>
      <w:r w:rsidR="00951A6A">
        <w:rPr>
          <w:rFonts w:ascii="Calibri" w:hAnsi="Calibri" w:cs="Calibri"/>
          <w:sz w:val="22"/>
          <w:szCs w:val="22"/>
        </w:rPr>
        <w:lastRenderedPageBreak/>
        <w:t>registrar a saída</w:t>
      </w:r>
      <w:r w:rsidR="00144CB3">
        <w:rPr>
          <w:rFonts w:ascii="Calibri" w:hAnsi="Calibri" w:cs="Calibri"/>
          <w:sz w:val="22"/>
          <w:szCs w:val="22"/>
        </w:rPr>
        <w:t xml:space="preserve"> do dinheiro</w:t>
      </w:r>
      <w:r w:rsidR="00951A6A">
        <w:rPr>
          <w:rFonts w:ascii="Calibri" w:hAnsi="Calibri" w:cs="Calibri"/>
          <w:sz w:val="22"/>
          <w:szCs w:val="22"/>
        </w:rPr>
        <w:t xml:space="preserve"> antes de </w:t>
      </w:r>
      <w:r w:rsidR="00144CB3">
        <w:rPr>
          <w:rFonts w:ascii="Calibri" w:hAnsi="Calibri" w:cs="Calibri"/>
          <w:sz w:val="22"/>
          <w:szCs w:val="22"/>
        </w:rPr>
        <w:t>efetivar a transação</w:t>
      </w:r>
      <w:r w:rsidR="005439B0">
        <w:rPr>
          <w:rFonts w:ascii="Calibri" w:hAnsi="Calibri" w:cs="Calibri"/>
          <w:sz w:val="22"/>
          <w:szCs w:val="22"/>
        </w:rPr>
        <w:t xml:space="preserve"> </w:t>
      </w:r>
      <w:r w:rsidR="00144CB3">
        <w:rPr>
          <w:rFonts w:ascii="Calibri" w:hAnsi="Calibri" w:cs="Calibri"/>
          <w:sz w:val="22"/>
          <w:szCs w:val="22"/>
        </w:rPr>
        <w:t>caso contrário a mesma será negada.</w:t>
      </w:r>
    </w:p>
    <w:p w14:paraId="17481550" w14:textId="562CD7F5" w:rsidR="005439B0" w:rsidRDefault="005439B0" w:rsidP="0050732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 segundo exemplo é o de uma grande empresa farmacêutica que possui um orçamento grande para aportar recursos para os Fundos Municipais</w:t>
      </w:r>
      <w:r w:rsidR="000A25FE">
        <w:rPr>
          <w:rFonts w:ascii="Calibri" w:hAnsi="Calibri" w:cs="Calibri"/>
          <w:sz w:val="22"/>
          <w:szCs w:val="22"/>
        </w:rPr>
        <w:t xml:space="preserve"> tanto do Idoso quanto da Criança e Adolescente</w:t>
      </w:r>
      <w:r>
        <w:rPr>
          <w:rFonts w:ascii="Calibri" w:hAnsi="Calibri" w:cs="Calibri"/>
          <w:sz w:val="22"/>
          <w:szCs w:val="22"/>
        </w:rPr>
        <w:t>, porém</w:t>
      </w:r>
      <w:r w:rsidR="000A25FE">
        <w:rPr>
          <w:rFonts w:ascii="Calibri" w:hAnsi="Calibri" w:cs="Calibri"/>
          <w:sz w:val="22"/>
          <w:szCs w:val="22"/>
        </w:rPr>
        <w:t xml:space="preserve">, devido </w:t>
      </w:r>
      <w:r w:rsidR="0026044D">
        <w:rPr>
          <w:rFonts w:ascii="Calibri" w:hAnsi="Calibri" w:cs="Calibri"/>
          <w:sz w:val="22"/>
          <w:szCs w:val="22"/>
        </w:rPr>
        <w:t xml:space="preserve">a ausência de </w:t>
      </w:r>
      <w:r w:rsidR="000A25FE">
        <w:rPr>
          <w:rFonts w:ascii="Calibri" w:hAnsi="Calibri" w:cs="Calibri"/>
          <w:sz w:val="22"/>
          <w:szCs w:val="22"/>
        </w:rPr>
        <w:t>recibo provisório,</w:t>
      </w:r>
      <w:r>
        <w:rPr>
          <w:rFonts w:ascii="Calibri" w:hAnsi="Calibri" w:cs="Calibri"/>
          <w:sz w:val="22"/>
          <w:szCs w:val="22"/>
        </w:rPr>
        <w:t xml:space="preserve"> preferem sair </w:t>
      </w:r>
      <w:proofErr w:type="gramStart"/>
      <w:r>
        <w:rPr>
          <w:rFonts w:ascii="Calibri" w:hAnsi="Calibri" w:cs="Calibri"/>
          <w:sz w:val="22"/>
          <w:szCs w:val="22"/>
        </w:rPr>
        <w:t>da cidade São Paulo investir</w:t>
      </w:r>
      <w:proofErr w:type="gramEnd"/>
      <w:r>
        <w:rPr>
          <w:rFonts w:ascii="Calibri" w:hAnsi="Calibri" w:cs="Calibri"/>
          <w:sz w:val="22"/>
          <w:szCs w:val="22"/>
        </w:rPr>
        <w:t xml:space="preserve"> nos Fundos de outros</w:t>
      </w:r>
      <w:r w:rsidR="0026044D">
        <w:rPr>
          <w:rFonts w:ascii="Calibri" w:hAnsi="Calibri" w:cs="Calibri"/>
          <w:sz w:val="22"/>
          <w:szCs w:val="22"/>
        </w:rPr>
        <w:t xml:space="preserve"> cidades</w:t>
      </w:r>
      <w:r>
        <w:rPr>
          <w:rFonts w:ascii="Calibri" w:hAnsi="Calibri" w:cs="Calibri"/>
          <w:sz w:val="22"/>
          <w:szCs w:val="22"/>
        </w:rPr>
        <w:t xml:space="preserve">, principalmente menores </w:t>
      </w:r>
      <w:r w:rsidR="000A25FE">
        <w:rPr>
          <w:rFonts w:ascii="Calibri" w:hAnsi="Calibri" w:cs="Calibri"/>
          <w:sz w:val="22"/>
          <w:szCs w:val="22"/>
        </w:rPr>
        <w:t>devido ao diálogo ser facilitado</w:t>
      </w:r>
      <w:r w:rsidR="00AA3490">
        <w:rPr>
          <w:rFonts w:ascii="Calibri" w:hAnsi="Calibri" w:cs="Calibri"/>
          <w:sz w:val="22"/>
          <w:szCs w:val="22"/>
        </w:rPr>
        <w:t xml:space="preserve">. O </w:t>
      </w:r>
      <w:proofErr w:type="spellStart"/>
      <w:r w:rsidR="0026044D">
        <w:rPr>
          <w:rFonts w:ascii="Calibri" w:hAnsi="Calibri" w:cs="Calibri"/>
          <w:sz w:val="22"/>
          <w:szCs w:val="22"/>
        </w:rPr>
        <w:t>compliance</w:t>
      </w:r>
      <w:proofErr w:type="spellEnd"/>
      <w:r w:rsidR="0026044D">
        <w:rPr>
          <w:rFonts w:ascii="Calibri" w:hAnsi="Calibri" w:cs="Calibri"/>
          <w:sz w:val="22"/>
          <w:szCs w:val="22"/>
        </w:rPr>
        <w:t xml:space="preserve"> </w:t>
      </w:r>
      <w:r w:rsidR="00AA3490">
        <w:rPr>
          <w:rFonts w:ascii="Calibri" w:hAnsi="Calibri" w:cs="Calibri"/>
          <w:sz w:val="22"/>
          <w:szCs w:val="22"/>
        </w:rPr>
        <w:t>d</w:t>
      </w:r>
      <w:r w:rsidR="0026044D">
        <w:rPr>
          <w:rFonts w:ascii="Calibri" w:hAnsi="Calibri" w:cs="Calibri"/>
          <w:sz w:val="22"/>
          <w:szCs w:val="22"/>
        </w:rPr>
        <w:t>essas</w:t>
      </w:r>
      <w:r w:rsidR="00AA3490">
        <w:rPr>
          <w:rFonts w:ascii="Calibri" w:hAnsi="Calibri" w:cs="Calibri"/>
          <w:sz w:val="22"/>
          <w:szCs w:val="22"/>
        </w:rPr>
        <w:t xml:space="preserve"> empresa</w:t>
      </w:r>
      <w:r w:rsidR="0026044D">
        <w:rPr>
          <w:rFonts w:ascii="Calibri" w:hAnsi="Calibri" w:cs="Calibri"/>
          <w:sz w:val="22"/>
          <w:szCs w:val="22"/>
        </w:rPr>
        <w:t>s</w:t>
      </w:r>
      <w:r w:rsidR="00AA3490">
        <w:rPr>
          <w:rFonts w:ascii="Calibri" w:hAnsi="Calibri" w:cs="Calibri"/>
          <w:sz w:val="22"/>
          <w:szCs w:val="22"/>
        </w:rPr>
        <w:t xml:space="preserve"> ainda</w:t>
      </w:r>
      <w:r w:rsidR="0026044D">
        <w:rPr>
          <w:rFonts w:ascii="Calibri" w:hAnsi="Calibri" w:cs="Calibri"/>
          <w:sz w:val="22"/>
          <w:szCs w:val="22"/>
        </w:rPr>
        <w:t xml:space="preserve"> chega a</w:t>
      </w:r>
      <w:proofErr w:type="gramStart"/>
      <w:r w:rsidR="0026044D">
        <w:rPr>
          <w:rFonts w:ascii="Calibri" w:hAnsi="Calibri" w:cs="Calibri"/>
          <w:sz w:val="22"/>
          <w:szCs w:val="22"/>
        </w:rPr>
        <w:t xml:space="preserve"> </w:t>
      </w:r>
      <w:r w:rsidR="00AA3490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AA3490">
        <w:rPr>
          <w:rFonts w:ascii="Calibri" w:hAnsi="Calibri" w:cs="Calibri"/>
          <w:sz w:val="22"/>
          <w:szCs w:val="22"/>
        </w:rPr>
        <w:t>solicita</w:t>
      </w:r>
      <w:r w:rsidR="0026044D">
        <w:rPr>
          <w:rFonts w:ascii="Calibri" w:hAnsi="Calibri" w:cs="Calibri"/>
          <w:sz w:val="22"/>
          <w:szCs w:val="22"/>
        </w:rPr>
        <w:t>r</w:t>
      </w:r>
      <w:r w:rsidR="00AA3490">
        <w:rPr>
          <w:rFonts w:ascii="Calibri" w:hAnsi="Calibri" w:cs="Calibri"/>
          <w:sz w:val="22"/>
          <w:szCs w:val="22"/>
        </w:rPr>
        <w:t xml:space="preserve"> o preenchimento de</w:t>
      </w:r>
      <w:r w:rsidR="0026044D">
        <w:rPr>
          <w:rFonts w:ascii="Calibri" w:hAnsi="Calibri" w:cs="Calibri"/>
          <w:sz w:val="22"/>
          <w:szCs w:val="22"/>
        </w:rPr>
        <w:t xml:space="preserve"> outros documentos e </w:t>
      </w:r>
      <w:r w:rsidR="00AA3490">
        <w:rPr>
          <w:rFonts w:ascii="Calibri" w:hAnsi="Calibri" w:cs="Calibri"/>
          <w:sz w:val="22"/>
          <w:szCs w:val="22"/>
        </w:rPr>
        <w:t>termo</w:t>
      </w:r>
      <w:r w:rsidR="0026044D">
        <w:rPr>
          <w:rFonts w:ascii="Calibri" w:hAnsi="Calibri" w:cs="Calibri"/>
          <w:sz w:val="22"/>
          <w:szCs w:val="22"/>
        </w:rPr>
        <w:t>s</w:t>
      </w:r>
      <w:r w:rsidR="00AA3490">
        <w:rPr>
          <w:rFonts w:ascii="Calibri" w:hAnsi="Calibri" w:cs="Calibri"/>
          <w:sz w:val="22"/>
          <w:szCs w:val="22"/>
        </w:rPr>
        <w:t xml:space="preserve"> anticorrupção de todos os envolvidos com o processo de </w:t>
      </w:r>
      <w:r w:rsidR="0026044D">
        <w:rPr>
          <w:rFonts w:ascii="Calibri" w:hAnsi="Calibri" w:cs="Calibri"/>
          <w:sz w:val="22"/>
          <w:szCs w:val="22"/>
        </w:rPr>
        <w:t xml:space="preserve">gestão </w:t>
      </w:r>
      <w:r w:rsidR="00AA3490">
        <w:rPr>
          <w:rFonts w:ascii="Calibri" w:hAnsi="Calibri" w:cs="Calibri"/>
          <w:sz w:val="22"/>
          <w:szCs w:val="22"/>
        </w:rPr>
        <w:t>de recursos</w:t>
      </w:r>
      <w:r w:rsidR="0026044D">
        <w:rPr>
          <w:rFonts w:ascii="Calibri" w:hAnsi="Calibri" w:cs="Calibri"/>
          <w:sz w:val="22"/>
          <w:szCs w:val="22"/>
        </w:rPr>
        <w:t xml:space="preserve"> dos fundos</w:t>
      </w:r>
      <w:r w:rsidR="00AA3490">
        <w:rPr>
          <w:rFonts w:ascii="Calibri" w:hAnsi="Calibri" w:cs="Calibri"/>
          <w:sz w:val="22"/>
          <w:szCs w:val="22"/>
        </w:rPr>
        <w:t>.</w:t>
      </w:r>
    </w:p>
    <w:p w14:paraId="43666C83" w14:textId="6C40ADE3" w:rsidR="00AA3490" w:rsidRDefault="00AA3490" w:rsidP="0050732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Edson cita</w:t>
      </w:r>
      <w:proofErr w:type="gramStart"/>
      <w:r>
        <w:rPr>
          <w:rFonts w:ascii="Calibri" w:hAnsi="Calibri" w:cs="Calibri"/>
          <w:sz w:val="22"/>
          <w:szCs w:val="22"/>
        </w:rPr>
        <w:t xml:space="preserve"> </w:t>
      </w:r>
      <w:r w:rsidR="0026044D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26044D">
        <w:rPr>
          <w:rFonts w:ascii="Calibri" w:hAnsi="Calibri" w:cs="Calibri"/>
          <w:sz w:val="22"/>
          <w:szCs w:val="22"/>
        </w:rPr>
        <w:t xml:space="preserve">que o recibo provisório é baseado na  </w:t>
      </w:r>
      <w:r>
        <w:rPr>
          <w:rFonts w:ascii="Calibri" w:hAnsi="Calibri" w:cs="Calibri"/>
          <w:sz w:val="22"/>
          <w:szCs w:val="22"/>
        </w:rPr>
        <w:t>Lei de Incentivo à Cultura</w:t>
      </w:r>
      <w:r w:rsidR="0026044D">
        <w:rPr>
          <w:rFonts w:ascii="Calibri" w:hAnsi="Calibri" w:cs="Calibri"/>
          <w:sz w:val="22"/>
          <w:szCs w:val="22"/>
        </w:rPr>
        <w:t xml:space="preserve">, mas não há regulamentação para </w:t>
      </w:r>
      <w:r w:rsidR="00F53C28">
        <w:rPr>
          <w:rFonts w:ascii="Calibri" w:hAnsi="Calibri" w:cs="Calibri"/>
          <w:sz w:val="22"/>
          <w:szCs w:val="22"/>
        </w:rPr>
        <w:t>tal.</w:t>
      </w:r>
      <w:r w:rsidR="0026044D">
        <w:rPr>
          <w:rFonts w:ascii="Calibri" w:hAnsi="Calibri" w:cs="Calibri"/>
          <w:sz w:val="22"/>
          <w:szCs w:val="22"/>
        </w:rPr>
        <w:t xml:space="preserve"> </w:t>
      </w:r>
    </w:p>
    <w:p w14:paraId="4B5DBE3F" w14:textId="085BC039" w:rsidR="008248AA" w:rsidRDefault="00AA3490" w:rsidP="0050732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 fim, Edson </w:t>
      </w:r>
      <w:r w:rsidR="008248AA">
        <w:rPr>
          <w:rFonts w:ascii="Calibri" w:hAnsi="Calibri" w:cs="Calibri"/>
          <w:sz w:val="22"/>
          <w:szCs w:val="22"/>
        </w:rPr>
        <w:t xml:space="preserve">finaliza relatando que </w:t>
      </w:r>
      <w:r>
        <w:rPr>
          <w:rFonts w:ascii="Calibri" w:hAnsi="Calibri" w:cs="Calibri"/>
          <w:sz w:val="22"/>
          <w:szCs w:val="22"/>
        </w:rPr>
        <w:t xml:space="preserve">o recibo provisório </w:t>
      </w:r>
      <w:r w:rsidR="00CD54DC">
        <w:rPr>
          <w:rFonts w:ascii="Calibri" w:hAnsi="Calibri" w:cs="Calibri"/>
          <w:sz w:val="22"/>
          <w:szCs w:val="22"/>
        </w:rPr>
        <w:t>é</w:t>
      </w:r>
      <w:r w:rsidR="00A80D28">
        <w:rPr>
          <w:rFonts w:ascii="Calibri" w:hAnsi="Calibri" w:cs="Calibri"/>
          <w:sz w:val="22"/>
          <w:szCs w:val="22"/>
        </w:rPr>
        <w:t xml:space="preserve"> </w:t>
      </w:r>
      <w:r w:rsidR="00E53928">
        <w:rPr>
          <w:rFonts w:ascii="Calibri" w:hAnsi="Calibri" w:cs="Calibri"/>
          <w:sz w:val="22"/>
          <w:szCs w:val="22"/>
        </w:rPr>
        <w:t xml:space="preserve">um documento </w:t>
      </w:r>
      <w:r w:rsidR="00CD54DC">
        <w:rPr>
          <w:rFonts w:ascii="Calibri" w:hAnsi="Calibri" w:cs="Calibri"/>
          <w:sz w:val="22"/>
          <w:szCs w:val="22"/>
        </w:rPr>
        <w:t>importante por</w:t>
      </w:r>
      <w:r>
        <w:rPr>
          <w:rFonts w:ascii="Calibri" w:hAnsi="Calibri" w:cs="Calibri"/>
          <w:sz w:val="22"/>
          <w:szCs w:val="22"/>
        </w:rPr>
        <w:t xml:space="preserve"> facilita</w:t>
      </w:r>
      <w:r w:rsidR="00CD54DC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o diálogo entre as partes</w:t>
      </w:r>
      <w:r w:rsidR="00E53928">
        <w:rPr>
          <w:rFonts w:ascii="Calibri" w:hAnsi="Calibri" w:cs="Calibri"/>
          <w:sz w:val="22"/>
          <w:szCs w:val="22"/>
        </w:rPr>
        <w:t>, dar maior fluidez para as doações para o Fundo</w:t>
      </w:r>
      <w:r w:rsidR="00F53C2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53C28">
        <w:rPr>
          <w:rFonts w:ascii="Calibri" w:hAnsi="Calibri" w:cs="Calibri"/>
          <w:sz w:val="22"/>
          <w:szCs w:val="22"/>
        </w:rPr>
        <w:t>A</w:t>
      </w:r>
      <w:r w:rsidR="00044314">
        <w:rPr>
          <w:rFonts w:ascii="Calibri" w:hAnsi="Calibri" w:cs="Calibri"/>
          <w:sz w:val="22"/>
          <w:szCs w:val="22"/>
        </w:rPr>
        <w:t xml:space="preserve">tenta para </w:t>
      </w:r>
      <w:r w:rsidR="00F92564">
        <w:rPr>
          <w:rFonts w:ascii="Calibri" w:hAnsi="Calibri" w:cs="Calibri"/>
          <w:sz w:val="22"/>
          <w:szCs w:val="22"/>
        </w:rPr>
        <w:t>que o mesmo só é válido a partir do momento que é confirmado o aporte financeiro na conta do Fundo.</w:t>
      </w:r>
      <w:r w:rsidR="00E2396F">
        <w:rPr>
          <w:rFonts w:ascii="Calibri" w:hAnsi="Calibri" w:cs="Calibri"/>
          <w:sz w:val="22"/>
          <w:szCs w:val="22"/>
        </w:rPr>
        <w:t xml:space="preserve"> </w:t>
      </w:r>
    </w:p>
    <w:p w14:paraId="66585CDD" w14:textId="31AB969E" w:rsidR="00AE6CEB" w:rsidRDefault="008248AA" w:rsidP="009651C8">
      <w:pPr>
        <w:spacing w:after="0" w:line="240" w:lineRule="auto"/>
        <w:jc w:val="both"/>
        <w:rPr>
          <w:b/>
          <w:color w:val="000000"/>
        </w:rPr>
      </w:pPr>
      <w:r>
        <w:t xml:space="preserve">Os conselheiros </w:t>
      </w:r>
      <w:r w:rsidR="00E2396F">
        <w:t>agradeceram a participação</w:t>
      </w:r>
      <w:r w:rsidR="00044314">
        <w:t xml:space="preserve"> do Edson</w:t>
      </w:r>
      <w:r w:rsidR="00E2396F">
        <w:t xml:space="preserve">, os esclarecimentos e </w:t>
      </w:r>
      <w:r>
        <w:t>compartilhamento de informações</w:t>
      </w:r>
      <w:r w:rsidR="00044314">
        <w:t xml:space="preserve"> </w:t>
      </w:r>
      <w:r>
        <w:t>importantes</w:t>
      </w:r>
      <w:r w:rsidR="00F53C28">
        <w:t xml:space="preserve">. Decidem </w:t>
      </w:r>
      <w:r w:rsidR="00625B0C">
        <w:t>por prosseguir</w:t>
      </w:r>
      <w:r w:rsidR="00044314">
        <w:t xml:space="preserve"> com </w:t>
      </w:r>
      <w:r w:rsidR="00F53C28">
        <w:t>a análise da questão a fim de chegar a uma decisão final.</w:t>
      </w:r>
      <w:r w:rsidR="00703BC6">
        <w:t xml:space="preserve"> </w:t>
      </w:r>
      <w:bookmarkStart w:id="4" w:name="_i2tme47nrdcn" w:colFirst="0" w:colLast="0"/>
      <w:bookmarkEnd w:id="4"/>
    </w:p>
    <w:p w14:paraId="1BC31C49" w14:textId="2AFA0E0B" w:rsidR="00485BF9" w:rsidRPr="00EF64A5" w:rsidRDefault="00DF5B9D" w:rsidP="00485BF9">
      <w:pPr>
        <w:spacing w:line="360" w:lineRule="auto"/>
        <w:jc w:val="both"/>
        <w:rPr>
          <w:rFonts w:cs="Arial"/>
        </w:rPr>
      </w:pPr>
      <w:r>
        <w:rPr>
          <w:b/>
          <w:color w:val="000000"/>
        </w:rPr>
        <w:t>2º item da pauta</w:t>
      </w:r>
      <w:r w:rsidR="00143FBD">
        <w:rPr>
          <w:b/>
          <w:color w:val="000000"/>
        </w:rPr>
        <w:t xml:space="preserve">: </w:t>
      </w:r>
      <w:r w:rsidR="006D1293">
        <w:rPr>
          <w:color w:val="000000"/>
        </w:rPr>
        <w:t>A Sra.</w:t>
      </w:r>
      <w:r w:rsidR="00143FBD">
        <w:rPr>
          <w:color w:val="000000"/>
        </w:rPr>
        <w:t xml:space="preserve"> </w:t>
      </w:r>
      <w:r w:rsidR="001424A8">
        <w:rPr>
          <w:color w:val="000000"/>
        </w:rPr>
        <w:t>Elizete</w:t>
      </w:r>
      <w:r w:rsidR="006D1293">
        <w:rPr>
          <w:color w:val="000000"/>
        </w:rPr>
        <w:t xml:space="preserve"> </w:t>
      </w:r>
      <w:r w:rsidR="00E2396F">
        <w:rPr>
          <w:color w:val="000000"/>
        </w:rPr>
        <w:t xml:space="preserve">apresentou </w:t>
      </w:r>
      <w:r w:rsidR="00D95B76">
        <w:rPr>
          <w:color w:val="000000"/>
        </w:rPr>
        <w:t>para aprovação deste conselho</w:t>
      </w:r>
      <w:r w:rsidR="00E2396F">
        <w:rPr>
          <w:color w:val="000000"/>
        </w:rPr>
        <w:t xml:space="preserve"> o conteúdo da minuta d</w:t>
      </w:r>
      <w:r w:rsidR="00D95B76">
        <w:rPr>
          <w:color w:val="000000"/>
        </w:rPr>
        <w:t>a</w:t>
      </w:r>
      <w:r w:rsidR="00E2396F">
        <w:rPr>
          <w:color w:val="000000"/>
        </w:rPr>
        <w:t xml:space="preserve"> Resolução</w:t>
      </w:r>
      <w:r w:rsidR="00D95B76">
        <w:rPr>
          <w:color w:val="000000"/>
        </w:rPr>
        <w:t xml:space="preserve"> </w:t>
      </w:r>
      <w:r w:rsidR="00E2396F">
        <w:rPr>
          <w:color w:val="000000"/>
        </w:rPr>
        <w:t>004/COAT/2020</w:t>
      </w:r>
      <w:r w:rsidR="00F53C28">
        <w:rPr>
          <w:color w:val="000000"/>
        </w:rPr>
        <w:t>,</w:t>
      </w:r>
      <w:r w:rsidR="009651C8">
        <w:rPr>
          <w:color w:val="000000"/>
        </w:rPr>
        <w:t xml:space="preserve"> basead</w:t>
      </w:r>
      <w:r w:rsidR="00F53C28">
        <w:rPr>
          <w:color w:val="000000"/>
        </w:rPr>
        <w:t>a</w:t>
      </w:r>
      <w:r w:rsidR="009651C8">
        <w:rPr>
          <w:color w:val="000000"/>
        </w:rPr>
        <w:t xml:space="preserve"> nas aprovações feitas na reunião passada por este conselho</w:t>
      </w:r>
      <w:r w:rsidR="00F53C28">
        <w:rPr>
          <w:color w:val="000000"/>
        </w:rPr>
        <w:t>,</w:t>
      </w:r>
      <w:r w:rsidR="00D85E46">
        <w:rPr>
          <w:color w:val="000000"/>
        </w:rPr>
        <w:t xml:space="preserve"> </w:t>
      </w:r>
      <w:r w:rsidR="00F53C28">
        <w:rPr>
          <w:color w:val="000000"/>
        </w:rPr>
        <w:t xml:space="preserve">as </w:t>
      </w:r>
      <w:r w:rsidR="009651C8">
        <w:rPr>
          <w:color w:val="000000"/>
        </w:rPr>
        <w:t>qu</w:t>
      </w:r>
      <w:r w:rsidR="00F53C28">
        <w:rPr>
          <w:color w:val="000000"/>
        </w:rPr>
        <w:t>ais</w:t>
      </w:r>
      <w:r w:rsidR="009651C8">
        <w:rPr>
          <w:color w:val="000000"/>
        </w:rPr>
        <w:t xml:space="preserve"> legitima</w:t>
      </w:r>
      <w:r w:rsidR="00F53C28">
        <w:rPr>
          <w:color w:val="000000"/>
        </w:rPr>
        <w:t>m</w:t>
      </w:r>
      <w:r w:rsidR="00D85E46">
        <w:rPr>
          <w:color w:val="000000"/>
        </w:rPr>
        <w:t xml:space="preserve"> a gestão do FMID com as </w:t>
      </w:r>
      <w:r w:rsidR="009651C8">
        <w:rPr>
          <w:color w:val="000000"/>
        </w:rPr>
        <w:t>informa</w:t>
      </w:r>
      <w:r w:rsidR="00D85E46">
        <w:rPr>
          <w:color w:val="000000"/>
        </w:rPr>
        <w:t>ções acerca</w:t>
      </w:r>
      <w:r w:rsidR="009651C8">
        <w:rPr>
          <w:color w:val="000000"/>
        </w:rPr>
        <w:t xml:space="preserve"> </w:t>
      </w:r>
      <w:r w:rsidR="00D85E46">
        <w:rPr>
          <w:color w:val="000000"/>
        </w:rPr>
        <w:t>d</w:t>
      </w:r>
      <w:r w:rsidR="009651C8">
        <w:rPr>
          <w:color w:val="000000"/>
        </w:rPr>
        <w:t>a captação de recursos entre o</w:t>
      </w:r>
      <w:proofErr w:type="gramStart"/>
      <w:r w:rsidR="009651C8">
        <w:rPr>
          <w:color w:val="000000"/>
        </w:rPr>
        <w:t xml:space="preserve"> </w:t>
      </w:r>
      <w:r w:rsidR="00485BF9">
        <w:rPr>
          <w:color w:val="000000"/>
        </w:rPr>
        <w:t xml:space="preserve"> </w:t>
      </w:r>
      <w:proofErr w:type="gramEnd"/>
      <w:r w:rsidR="00485BF9">
        <w:rPr>
          <w:color w:val="000000"/>
        </w:rPr>
        <w:t xml:space="preserve">ano de </w:t>
      </w:r>
      <w:r w:rsidR="009651C8">
        <w:rPr>
          <w:color w:val="000000"/>
        </w:rPr>
        <w:t xml:space="preserve">2019 </w:t>
      </w:r>
      <w:r w:rsidR="00065DCB">
        <w:rPr>
          <w:color w:val="000000"/>
        </w:rPr>
        <w:t>e e</w:t>
      </w:r>
      <w:r w:rsidR="00485BF9">
        <w:rPr>
          <w:color w:val="000000"/>
        </w:rPr>
        <w:t>ntre</w:t>
      </w:r>
      <w:r w:rsidR="00065DCB">
        <w:rPr>
          <w:color w:val="000000"/>
        </w:rPr>
        <w:t xml:space="preserve">  janeiro a </w:t>
      </w:r>
      <w:r w:rsidR="00E63D57">
        <w:rPr>
          <w:color w:val="000000"/>
        </w:rPr>
        <w:t>julho</w:t>
      </w:r>
      <w:r w:rsidR="00485BF9">
        <w:rPr>
          <w:color w:val="000000"/>
        </w:rPr>
        <w:t xml:space="preserve"> de 2020</w:t>
      </w:r>
      <w:r w:rsidR="00E63D57">
        <w:rPr>
          <w:color w:val="000000"/>
        </w:rPr>
        <w:t>,</w:t>
      </w:r>
      <w:r w:rsidR="009651C8">
        <w:rPr>
          <w:color w:val="000000"/>
        </w:rPr>
        <w:t xml:space="preserve"> </w:t>
      </w:r>
      <w:r w:rsidR="00F53C28">
        <w:rPr>
          <w:color w:val="000000"/>
        </w:rPr>
        <w:t xml:space="preserve">a </w:t>
      </w:r>
      <w:r w:rsidR="009651C8">
        <w:rPr>
          <w:color w:val="000000"/>
        </w:rPr>
        <w:t xml:space="preserve">alterar a meta de captação </w:t>
      </w:r>
      <w:proofErr w:type="gramStart"/>
      <w:r w:rsidR="009651C8">
        <w:rPr>
          <w:color w:val="000000"/>
        </w:rPr>
        <w:t>que</w:t>
      </w:r>
      <w:proofErr w:type="gramEnd"/>
      <w:r w:rsidR="009651C8">
        <w:rPr>
          <w:color w:val="000000"/>
        </w:rPr>
        <w:t xml:space="preserve"> passa a ser R$1.500.000,00 </w:t>
      </w:r>
      <w:r w:rsidR="00F53C28">
        <w:rPr>
          <w:color w:val="000000"/>
        </w:rPr>
        <w:t xml:space="preserve">em 2020 </w:t>
      </w:r>
      <w:r w:rsidR="009651C8">
        <w:rPr>
          <w:color w:val="000000"/>
        </w:rPr>
        <w:t>e o percentual de aplicação de recursos previstos que passa a ser de 85%</w:t>
      </w:r>
      <w:r w:rsidR="00485BF9" w:rsidRPr="00485BF9">
        <w:rPr>
          <w:rFonts w:cs="Arial"/>
        </w:rPr>
        <w:t xml:space="preserve"> </w:t>
      </w:r>
      <w:r w:rsidR="00485BF9" w:rsidRPr="00EF64A5">
        <w:rPr>
          <w:rFonts w:cs="Arial"/>
        </w:rPr>
        <w:t>do valor total orçado na Lei Orçamentária Anual (LOA) de 2019 e de 2020, bem como</w:t>
      </w:r>
      <w:r w:rsidR="00485BF9">
        <w:rPr>
          <w:rFonts w:cs="Arial"/>
        </w:rPr>
        <w:t xml:space="preserve"> se</w:t>
      </w:r>
      <w:r w:rsidR="00485BF9" w:rsidRPr="00EF64A5">
        <w:rPr>
          <w:rFonts w:cs="Arial"/>
        </w:rPr>
        <w:t xml:space="preserve"> </w:t>
      </w:r>
      <w:r w:rsidR="00485BF9">
        <w:rPr>
          <w:rFonts w:cs="Arial"/>
        </w:rPr>
        <w:t xml:space="preserve">acrescido de </w:t>
      </w:r>
      <w:r w:rsidR="00485BF9" w:rsidRPr="00EF64A5">
        <w:rPr>
          <w:rFonts w:cs="Arial"/>
        </w:rPr>
        <w:t>suplementações decorrentes da entrada de receitas no FMID ao longo d</w:t>
      </w:r>
      <w:r w:rsidR="00485BF9">
        <w:rPr>
          <w:rFonts w:cs="Arial"/>
        </w:rPr>
        <w:t>esses</w:t>
      </w:r>
      <w:r w:rsidR="00485BF9" w:rsidRPr="00EF64A5">
        <w:rPr>
          <w:rFonts w:cs="Arial"/>
        </w:rPr>
        <w:t xml:space="preserve"> dois anos</w:t>
      </w:r>
      <w:r w:rsidR="00485BF9">
        <w:rPr>
          <w:rFonts w:cs="Arial"/>
        </w:rPr>
        <w:t xml:space="preserve">, conforme </w:t>
      </w:r>
      <w:r w:rsidR="00485BF9" w:rsidRPr="00EF64A5">
        <w:rPr>
          <w:rFonts w:cs="Arial"/>
        </w:rPr>
        <w:t xml:space="preserve"> programação orçamentária: </w:t>
      </w:r>
    </w:p>
    <w:p w14:paraId="2720E6ED" w14:textId="77777777" w:rsidR="00485BF9" w:rsidRPr="00EF64A5" w:rsidRDefault="00485BF9" w:rsidP="00485BF9">
      <w:pPr>
        <w:spacing w:line="360" w:lineRule="auto"/>
        <w:jc w:val="both"/>
        <w:rPr>
          <w:rFonts w:cs="Arial"/>
        </w:rPr>
      </w:pPr>
      <w:r w:rsidRPr="00EF64A5">
        <w:rPr>
          <w:rFonts w:cs="Arial"/>
          <w:b/>
        </w:rPr>
        <w:t>08</w:t>
      </w:r>
      <w:r w:rsidRPr="00EF64A5">
        <w:rPr>
          <w:rFonts w:cs="Arial"/>
        </w:rPr>
        <w:t>.10.08.241.3007.</w:t>
      </w:r>
      <w:r w:rsidRPr="00EF64A5">
        <w:rPr>
          <w:rFonts w:cs="Arial"/>
          <w:b/>
        </w:rPr>
        <w:t>2813.</w:t>
      </w:r>
      <w:r w:rsidRPr="00EF64A5">
        <w:rPr>
          <w:rFonts w:eastAsia="Times New Roman" w:cs="Arial"/>
          <w:b/>
          <w:color w:val="000000"/>
        </w:rPr>
        <w:t>33903900.05</w:t>
      </w:r>
      <w:r w:rsidRPr="00EF64A5">
        <w:rPr>
          <w:rFonts w:eastAsia="Times New Roman" w:cs="Arial"/>
          <w:color w:val="000000"/>
        </w:rPr>
        <w:t>;</w:t>
      </w:r>
      <w:r w:rsidRPr="00EF64A5">
        <w:rPr>
          <w:rFonts w:cs="Arial"/>
        </w:rPr>
        <w:t xml:space="preserve"> </w:t>
      </w:r>
      <w:r w:rsidRPr="00EF64A5">
        <w:rPr>
          <w:rFonts w:cs="Arial"/>
          <w:b/>
        </w:rPr>
        <w:t>08.</w:t>
      </w:r>
      <w:r w:rsidRPr="00EF64A5">
        <w:rPr>
          <w:rFonts w:cs="Arial"/>
        </w:rPr>
        <w:t>10.08.241.3007.</w:t>
      </w:r>
      <w:r w:rsidRPr="00EF64A5">
        <w:rPr>
          <w:rFonts w:cs="Arial"/>
          <w:b/>
        </w:rPr>
        <w:t>2813.</w:t>
      </w:r>
      <w:r w:rsidRPr="00EF64A5">
        <w:rPr>
          <w:rFonts w:eastAsia="Times New Roman" w:cs="Arial"/>
          <w:b/>
          <w:color w:val="000000"/>
        </w:rPr>
        <w:t>33903000.</w:t>
      </w:r>
      <w:r w:rsidRPr="00EF64A5">
        <w:rPr>
          <w:rFonts w:cs="Arial"/>
          <w:b/>
        </w:rPr>
        <w:t>05</w:t>
      </w:r>
      <w:r w:rsidRPr="00EF64A5">
        <w:rPr>
          <w:rFonts w:cs="Arial"/>
        </w:rPr>
        <w:t xml:space="preserve">; </w:t>
      </w:r>
    </w:p>
    <w:p w14:paraId="66EF6C4A" w14:textId="55F97EFB" w:rsidR="009651C8" w:rsidRPr="00547250" w:rsidRDefault="00485BF9" w:rsidP="00547250">
      <w:pPr>
        <w:spacing w:line="360" w:lineRule="auto"/>
        <w:jc w:val="both"/>
        <w:rPr>
          <w:rFonts w:cs="Arial"/>
        </w:rPr>
      </w:pPr>
      <w:r w:rsidRPr="00EF64A5">
        <w:rPr>
          <w:rFonts w:cs="Arial"/>
          <w:b/>
        </w:rPr>
        <w:t>08.</w:t>
      </w:r>
      <w:r w:rsidRPr="00EF64A5">
        <w:rPr>
          <w:rFonts w:cs="Arial"/>
        </w:rPr>
        <w:t>10.08.241.3007.</w:t>
      </w:r>
      <w:r w:rsidRPr="00EF64A5">
        <w:rPr>
          <w:rFonts w:cs="Arial"/>
          <w:b/>
        </w:rPr>
        <w:t>2813.</w:t>
      </w:r>
      <w:r w:rsidRPr="00EF64A5">
        <w:rPr>
          <w:rFonts w:eastAsia="Times New Roman" w:cs="Arial"/>
          <w:b/>
          <w:color w:val="000000"/>
        </w:rPr>
        <w:t>33503900.08</w:t>
      </w:r>
      <w:r>
        <w:rPr>
          <w:rFonts w:eastAsia="Times New Roman" w:cs="Arial"/>
          <w:color w:val="000000"/>
        </w:rPr>
        <w:t xml:space="preserve">. </w:t>
      </w:r>
      <w:r w:rsidR="00F53C28">
        <w:rPr>
          <w:color w:val="000000"/>
        </w:rPr>
        <w:t xml:space="preserve"> </w:t>
      </w:r>
      <w:r>
        <w:rPr>
          <w:color w:val="000000"/>
        </w:rPr>
        <w:t>A</w:t>
      </w:r>
      <w:r w:rsidR="00F53C28">
        <w:rPr>
          <w:color w:val="000000"/>
        </w:rPr>
        <w:t>lterando</w:t>
      </w:r>
      <w:r>
        <w:rPr>
          <w:color w:val="000000"/>
        </w:rPr>
        <w:t>-se assim</w:t>
      </w:r>
      <w:r w:rsidR="00F53C28">
        <w:rPr>
          <w:color w:val="000000"/>
        </w:rPr>
        <w:t xml:space="preserve"> o</w:t>
      </w:r>
      <w:r>
        <w:rPr>
          <w:color w:val="000000"/>
        </w:rPr>
        <w:t>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valores </w:t>
      </w:r>
      <w:r w:rsidR="00E63D57">
        <w:rPr>
          <w:color w:val="000000"/>
        </w:rPr>
        <w:t>previstos no</w:t>
      </w:r>
      <w:r w:rsidR="009503DE">
        <w:rPr>
          <w:color w:val="000000"/>
        </w:rPr>
        <w:t xml:space="preserve"> </w:t>
      </w:r>
      <w:r w:rsidR="00D85E46">
        <w:rPr>
          <w:color w:val="000000"/>
        </w:rPr>
        <w:t xml:space="preserve">Plano de Ação e Aplicação que fazem parte da Resolução 001/ COAT/ 2019. </w:t>
      </w:r>
    </w:p>
    <w:p w14:paraId="0A1A4334" w14:textId="5F894BDB" w:rsidR="00003F94" w:rsidRDefault="00F43183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O conteúdo </w:t>
      </w:r>
      <w:r w:rsidR="00F53C28">
        <w:rPr>
          <w:color w:val="000000"/>
        </w:rPr>
        <w:t xml:space="preserve">integral </w:t>
      </w:r>
      <w:r>
        <w:rPr>
          <w:color w:val="000000"/>
        </w:rPr>
        <w:t xml:space="preserve">da </w:t>
      </w:r>
      <w:r w:rsidR="00F53C28">
        <w:rPr>
          <w:color w:val="000000"/>
        </w:rPr>
        <w:t>m</w:t>
      </w:r>
      <w:r w:rsidR="00E2396F">
        <w:rPr>
          <w:color w:val="000000"/>
        </w:rPr>
        <w:t>inuta foi aprovad</w:t>
      </w:r>
      <w:r w:rsidR="00D85E46">
        <w:rPr>
          <w:color w:val="000000"/>
        </w:rPr>
        <w:t>o</w:t>
      </w:r>
      <w:r w:rsidR="00044314">
        <w:rPr>
          <w:color w:val="000000"/>
        </w:rPr>
        <w:t xml:space="preserve"> </w:t>
      </w:r>
      <w:r w:rsidR="00D85E46">
        <w:rPr>
          <w:color w:val="000000"/>
        </w:rPr>
        <w:t>pelos</w:t>
      </w:r>
      <w:r w:rsidR="00044314">
        <w:rPr>
          <w:color w:val="000000"/>
        </w:rPr>
        <w:t xml:space="preserve"> conselheiros</w:t>
      </w:r>
      <w:r w:rsidR="00E63D57">
        <w:rPr>
          <w:color w:val="000000"/>
        </w:rPr>
        <w:t xml:space="preserve"> e o próximo passo é</w:t>
      </w:r>
      <w:r w:rsidR="009503DE">
        <w:rPr>
          <w:color w:val="000000"/>
        </w:rPr>
        <w:t xml:space="preserve"> </w:t>
      </w:r>
      <w:r w:rsidR="00E2396F">
        <w:rPr>
          <w:color w:val="000000"/>
        </w:rPr>
        <w:t>encaminha</w:t>
      </w:r>
      <w:r w:rsidR="00E63D57">
        <w:rPr>
          <w:color w:val="000000"/>
        </w:rPr>
        <w:t>r</w:t>
      </w:r>
      <w:r w:rsidR="00E2396F">
        <w:rPr>
          <w:color w:val="000000"/>
        </w:rPr>
        <w:t xml:space="preserve"> </w:t>
      </w:r>
      <w:r w:rsidR="00D95B76">
        <w:rPr>
          <w:color w:val="000000"/>
        </w:rPr>
        <w:t>para o parecer da</w:t>
      </w:r>
      <w:r w:rsidR="00E2396F">
        <w:rPr>
          <w:color w:val="000000"/>
        </w:rPr>
        <w:t xml:space="preserve"> assessoria jurídica da SMDHC e estando</w:t>
      </w:r>
      <w:r w:rsidR="00D95B76">
        <w:rPr>
          <w:color w:val="000000"/>
        </w:rPr>
        <w:t xml:space="preserve"> sem óbices</w:t>
      </w:r>
      <w:r w:rsidR="00E2396F">
        <w:rPr>
          <w:color w:val="000000"/>
        </w:rPr>
        <w:t xml:space="preserve"> </w:t>
      </w:r>
      <w:r w:rsidR="00E63D57">
        <w:rPr>
          <w:color w:val="000000"/>
        </w:rPr>
        <w:t>seguirá para</w:t>
      </w:r>
      <w:proofErr w:type="gramStart"/>
      <w:r w:rsidR="00E63D57">
        <w:rPr>
          <w:color w:val="000000"/>
        </w:rPr>
        <w:t xml:space="preserve"> </w:t>
      </w:r>
      <w:r w:rsidR="00BA1ABB">
        <w:rPr>
          <w:color w:val="000000"/>
        </w:rPr>
        <w:t xml:space="preserve"> </w:t>
      </w:r>
      <w:proofErr w:type="gramEnd"/>
      <w:r w:rsidR="00BA1ABB">
        <w:rPr>
          <w:color w:val="000000"/>
        </w:rPr>
        <w:t>publica</w:t>
      </w:r>
      <w:r w:rsidR="00E63D57">
        <w:rPr>
          <w:color w:val="000000"/>
        </w:rPr>
        <w:t>ção</w:t>
      </w:r>
      <w:r w:rsidR="00BA1ABB">
        <w:rPr>
          <w:color w:val="000000"/>
        </w:rPr>
        <w:t xml:space="preserve"> em Diário Oficial.</w:t>
      </w:r>
    </w:p>
    <w:p w14:paraId="2C90E015" w14:textId="77777777" w:rsidR="00D95B76" w:rsidRDefault="00D95B76">
      <w:pPr>
        <w:spacing w:after="0" w:line="240" w:lineRule="auto"/>
        <w:jc w:val="both"/>
        <w:rPr>
          <w:color w:val="000000"/>
        </w:rPr>
      </w:pPr>
    </w:p>
    <w:p w14:paraId="4CF15654" w14:textId="77777777" w:rsidR="00BF74E2" w:rsidRDefault="00003F94" w:rsidP="00BF74E2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3º item da pauta</w:t>
      </w:r>
      <w:r w:rsidR="00BF74E2">
        <w:rPr>
          <w:b/>
          <w:color w:val="000000"/>
        </w:rPr>
        <w:t xml:space="preserve">: </w:t>
      </w:r>
      <w:r w:rsidR="00BF74E2" w:rsidRPr="00BF74E2">
        <w:rPr>
          <w:color w:val="000000"/>
        </w:rPr>
        <w:t xml:space="preserve">Sra. Sandra Gomes inicia a fala acerca das </w:t>
      </w:r>
      <w:r w:rsidR="00BF74E2">
        <w:rPr>
          <w:color w:val="000000"/>
        </w:rPr>
        <w:t>a</w:t>
      </w:r>
      <w:r w:rsidR="00BF74E2" w:rsidRPr="008A57CC">
        <w:rPr>
          <w:color w:val="000000"/>
        </w:rPr>
        <w:t>tualizações do Edital de Credenciamento N° 010/2020/SMDHC/FMID para a Linha de Aplicação Emergencial Covid-</w:t>
      </w:r>
      <w:r w:rsidR="00BF74E2">
        <w:rPr>
          <w:color w:val="000000"/>
        </w:rPr>
        <w:t>19 do Fundo Municipal do Idoso</w:t>
      </w:r>
      <w:r w:rsidR="00AC3755">
        <w:rPr>
          <w:color w:val="000000"/>
        </w:rPr>
        <w:t xml:space="preserve"> e da ne</w:t>
      </w:r>
      <w:r w:rsidR="001E72C5">
        <w:rPr>
          <w:color w:val="000000"/>
        </w:rPr>
        <w:t>cessidade de maior</w:t>
      </w:r>
      <w:r w:rsidR="00AC3755">
        <w:rPr>
          <w:color w:val="000000"/>
        </w:rPr>
        <w:t xml:space="preserve"> divulgação do edital </w:t>
      </w:r>
      <w:r w:rsidR="001E72C5">
        <w:rPr>
          <w:color w:val="000000"/>
        </w:rPr>
        <w:t>tanto junto à</w:t>
      </w:r>
      <w:r w:rsidR="00AC3755">
        <w:rPr>
          <w:color w:val="000000"/>
        </w:rPr>
        <w:t xml:space="preserve">s </w:t>
      </w:r>
      <w:proofErr w:type="spellStart"/>
      <w:r w:rsidR="00AC3755">
        <w:rPr>
          <w:color w:val="000000"/>
        </w:rPr>
        <w:t>ILPIs</w:t>
      </w:r>
      <w:proofErr w:type="spellEnd"/>
      <w:r w:rsidR="001E72C5">
        <w:rPr>
          <w:color w:val="000000"/>
        </w:rPr>
        <w:t xml:space="preserve"> filantrópicas e sem fins lucrativos</w:t>
      </w:r>
      <w:r w:rsidR="00AC3755">
        <w:rPr>
          <w:color w:val="000000"/>
        </w:rPr>
        <w:t xml:space="preserve"> </w:t>
      </w:r>
      <w:r w:rsidR="001E72C5">
        <w:rPr>
          <w:color w:val="000000"/>
        </w:rPr>
        <w:t>para que se cadastrem</w:t>
      </w:r>
      <w:r w:rsidR="00AC3755">
        <w:rPr>
          <w:color w:val="000000"/>
        </w:rPr>
        <w:t xml:space="preserve"> no Portal SP 156</w:t>
      </w:r>
      <w:r w:rsidR="001E72C5">
        <w:rPr>
          <w:color w:val="000000"/>
        </w:rPr>
        <w:t xml:space="preserve"> e também divulgação para os possíveis doadores.</w:t>
      </w:r>
    </w:p>
    <w:p w14:paraId="6189A00B" w14:textId="43533897" w:rsidR="00DE732B" w:rsidRDefault="00BF404B" w:rsidP="00DE732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Até o momento a Linha Emergencial </w:t>
      </w:r>
      <w:r w:rsidR="00391B97">
        <w:rPr>
          <w:color w:val="000000"/>
        </w:rPr>
        <w:t>deferiu</w:t>
      </w:r>
      <w:r w:rsidR="00E63D57">
        <w:rPr>
          <w:color w:val="000000"/>
        </w:rPr>
        <w:t xml:space="preserve"> </w:t>
      </w:r>
      <w:r w:rsidR="00D95B76">
        <w:rPr>
          <w:color w:val="000000"/>
        </w:rPr>
        <w:t>4</w:t>
      </w:r>
      <w:r w:rsidR="00E63D57">
        <w:rPr>
          <w:color w:val="000000"/>
        </w:rPr>
        <w:t xml:space="preserve"> </w:t>
      </w:r>
      <w:r w:rsidR="00FB6162">
        <w:rPr>
          <w:color w:val="000000"/>
        </w:rPr>
        <w:t xml:space="preserve"> </w:t>
      </w:r>
      <w:r w:rsidR="00391B97">
        <w:rPr>
          <w:color w:val="000000"/>
        </w:rPr>
        <w:t>propostas de OSC</w:t>
      </w:r>
      <w:r w:rsidR="002A1451">
        <w:rPr>
          <w:color w:val="000000"/>
        </w:rPr>
        <w:t xml:space="preserve"> </w:t>
      </w:r>
      <w:r w:rsidR="00391B97">
        <w:rPr>
          <w:color w:val="000000"/>
        </w:rPr>
        <w:t xml:space="preserve">que passaram a figurar a </w:t>
      </w:r>
      <w:r w:rsidR="00391B97">
        <w:t>lista de Instituições Credenciadas para recebimento de doações de pessoas físicas e jurídicas disponibilizada no Portal SP156. </w:t>
      </w:r>
      <w:r>
        <w:rPr>
          <w:color w:val="000000"/>
        </w:rPr>
        <w:t xml:space="preserve"> </w:t>
      </w:r>
      <w:r w:rsidR="00FB6162">
        <w:rPr>
          <w:color w:val="000000"/>
        </w:rPr>
        <w:t xml:space="preserve">Duas </w:t>
      </w:r>
      <w:r w:rsidR="00DE732B">
        <w:rPr>
          <w:color w:val="000000"/>
        </w:rPr>
        <w:t>proposta</w:t>
      </w:r>
      <w:r w:rsidR="00FB6162">
        <w:rPr>
          <w:color w:val="000000"/>
        </w:rPr>
        <w:t>s</w:t>
      </w:r>
      <w:r w:rsidR="00DE732B">
        <w:rPr>
          <w:color w:val="000000"/>
        </w:rPr>
        <w:t xml:space="preserve"> fo</w:t>
      </w:r>
      <w:r w:rsidR="00FB6162">
        <w:rPr>
          <w:color w:val="000000"/>
        </w:rPr>
        <w:t>ram</w:t>
      </w:r>
      <w:r w:rsidR="00DE732B">
        <w:rPr>
          <w:color w:val="000000"/>
        </w:rPr>
        <w:t xml:space="preserve"> indeferida</w:t>
      </w:r>
      <w:r w:rsidR="00FB6162">
        <w:rPr>
          <w:color w:val="000000"/>
        </w:rPr>
        <w:t>s</w:t>
      </w:r>
      <w:r w:rsidR="00E63D57">
        <w:rPr>
          <w:color w:val="000000"/>
        </w:rPr>
        <w:t xml:space="preserve"> até o momento</w:t>
      </w:r>
      <w:r w:rsidR="00DE732B">
        <w:rPr>
          <w:color w:val="000000"/>
        </w:rPr>
        <w:t xml:space="preserve"> por não se enquadrar</w:t>
      </w:r>
      <w:r w:rsidR="00FB6162">
        <w:rPr>
          <w:color w:val="000000"/>
        </w:rPr>
        <w:t>em</w:t>
      </w:r>
      <w:r w:rsidR="00DE732B">
        <w:rPr>
          <w:color w:val="000000"/>
        </w:rPr>
        <w:t xml:space="preserve"> com</w:t>
      </w:r>
      <w:r w:rsidR="00F53C28">
        <w:rPr>
          <w:color w:val="000000"/>
        </w:rPr>
        <w:t>o</w:t>
      </w:r>
      <w:r w:rsidR="00DE732B">
        <w:rPr>
          <w:color w:val="000000"/>
        </w:rPr>
        <w:t xml:space="preserve"> </w:t>
      </w:r>
      <w:proofErr w:type="spellStart"/>
      <w:r w:rsidR="00DE732B">
        <w:rPr>
          <w:color w:val="000000"/>
        </w:rPr>
        <w:t>OSC</w:t>
      </w:r>
      <w:r w:rsidR="00F53C28">
        <w:rPr>
          <w:color w:val="000000"/>
        </w:rPr>
        <w:t>s</w:t>
      </w:r>
      <w:proofErr w:type="spellEnd"/>
      <w:r w:rsidR="00DE732B">
        <w:rPr>
          <w:color w:val="000000"/>
        </w:rPr>
        <w:t xml:space="preserve"> </w:t>
      </w:r>
      <w:r w:rsidR="00FB6162">
        <w:rPr>
          <w:color w:val="000000"/>
        </w:rPr>
        <w:t>ou por inconsistência de informações</w:t>
      </w:r>
      <w:r w:rsidR="00D95B76">
        <w:rPr>
          <w:color w:val="000000"/>
        </w:rPr>
        <w:t>.</w:t>
      </w:r>
    </w:p>
    <w:p w14:paraId="77CDA36E" w14:textId="2FF97C6A" w:rsidR="007643E2" w:rsidRDefault="00E63D57" w:rsidP="00DE732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Sra</w:t>
      </w:r>
      <w:proofErr w:type="spellEnd"/>
      <w:r>
        <w:rPr>
          <w:color w:val="000000"/>
        </w:rPr>
        <w:t xml:space="preserve"> Sandra</w:t>
      </w:r>
      <w:r w:rsidR="005628C4">
        <w:rPr>
          <w:color w:val="000000"/>
        </w:rPr>
        <w:t xml:space="preserve"> Gomes</w:t>
      </w:r>
      <w:r>
        <w:rPr>
          <w:color w:val="000000"/>
        </w:rPr>
        <w:t xml:space="preserve"> informa que tem </w:t>
      </w:r>
      <w:r w:rsidR="005628C4">
        <w:rPr>
          <w:color w:val="000000"/>
        </w:rPr>
        <w:t>sido</w:t>
      </w:r>
      <w:r w:rsidR="00046716">
        <w:rPr>
          <w:color w:val="000000"/>
        </w:rPr>
        <w:t xml:space="preserve"> </w:t>
      </w:r>
      <w:r w:rsidR="005628C4">
        <w:rPr>
          <w:color w:val="000000"/>
        </w:rPr>
        <w:t xml:space="preserve">questionada em </w:t>
      </w:r>
      <w:r w:rsidR="000E788C">
        <w:rPr>
          <w:color w:val="000000"/>
        </w:rPr>
        <w:t xml:space="preserve">o </w:t>
      </w:r>
      <w:r w:rsidR="009503DE">
        <w:rPr>
          <w:color w:val="000000"/>
        </w:rPr>
        <w:t>po</w:t>
      </w:r>
      <w:r w:rsidR="000E788C">
        <w:rPr>
          <w:color w:val="000000"/>
        </w:rPr>
        <w:t>rq</w:t>
      </w:r>
      <w:r w:rsidR="009503DE">
        <w:rPr>
          <w:color w:val="000000"/>
        </w:rPr>
        <w:t>u</w:t>
      </w:r>
      <w:r w:rsidR="000E788C">
        <w:rPr>
          <w:color w:val="000000"/>
        </w:rPr>
        <w:t>ê</w:t>
      </w:r>
      <w:r w:rsidR="005628C4">
        <w:rPr>
          <w:color w:val="000000"/>
        </w:rPr>
        <w:t xml:space="preserve"> da Linha Emergencial não contempla</w:t>
      </w:r>
      <w:r w:rsidR="000E788C">
        <w:rPr>
          <w:color w:val="000000"/>
        </w:rPr>
        <w:t>r</w:t>
      </w:r>
      <w:r w:rsidR="005628C4">
        <w:rPr>
          <w:color w:val="000000"/>
        </w:rPr>
        <w:t xml:space="preserve"> também as </w:t>
      </w:r>
      <w:proofErr w:type="spellStart"/>
      <w:r w:rsidR="005628C4">
        <w:rPr>
          <w:color w:val="000000"/>
        </w:rPr>
        <w:t>ILPIs</w:t>
      </w:r>
      <w:proofErr w:type="spellEnd"/>
      <w:r w:rsidR="005628C4">
        <w:rPr>
          <w:color w:val="000000"/>
        </w:rPr>
        <w:t xml:space="preserve"> públicas</w:t>
      </w:r>
      <w:r w:rsidR="00046716">
        <w:rPr>
          <w:color w:val="000000"/>
        </w:rPr>
        <w:t xml:space="preserve"> </w:t>
      </w:r>
      <w:r w:rsidR="008025A8">
        <w:rPr>
          <w:color w:val="000000"/>
        </w:rPr>
        <w:t xml:space="preserve">e cabe esclarecer que o objetivo desta Linha é </w:t>
      </w:r>
      <w:r w:rsidR="009503DE">
        <w:rPr>
          <w:color w:val="000000"/>
        </w:rPr>
        <w:t xml:space="preserve">atender </w:t>
      </w:r>
      <w:r w:rsidR="008025A8">
        <w:rPr>
          <w:color w:val="000000"/>
        </w:rPr>
        <w:t xml:space="preserve">as </w:t>
      </w:r>
      <w:r w:rsidR="008025A8">
        <w:rPr>
          <w:color w:val="000000"/>
        </w:rPr>
        <w:lastRenderedPageBreak/>
        <w:t>instituições com riscos econômico</w:t>
      </w:r>
      <w:r w:rsidR="00F53C28">
        <w:rPr>
          <w:color w:val="000000"/>
        </w:rPr>
        <w:t>s</w:t>
      </w:r>
      <w:r w:rsidR="008025A8">
        <w:rPr>
          <w:color w:val="000000"/>
        </w:rPr>
        <w:t xml:space="preserve">, social em situação de vulnerabilidade e que não são conveniadas com a Prefeitura. Em relação às </w:t>
      </w:r>
      <w:proofErr w:type="spellStart"/>
      <w:r w:rsidR="008025A8">
        <w:rPr>
          <w:color w:val="000000"/>
        </w:rPr>
        <w:t>ILPIs</w:t>
      </w:r>
      <w:proofErr w:type="spellEnd"/>
      <w:r w:rsidR="001D284A">
        <w:rPr>
          <w:color w:val="000000"/>
        </w:rPr>
        <w:t xml:space="preserve"> públicas, acrescenta ainda que</w:t>
      </w:r>
      <w:r w:rsidR="008025A8">
        <w:rPr>
          <w:color w:val="000000"/>
        </w:rPr>
        <w:t xml:space="preserve"> os recursos repassados para as </w:t>
      </w:r>
      <w:proofErr w:type="spellStart"/>
      <w:r w:rsidR="008025A8">
        <w:rPr>
          <w:color w:val="000000"/>
        </w:rPr>
        <w:t>O</w:t>
      </w:r>
      <w:r w:rsidR="00F53C28">
        <w:rPr>
          <w:color w:val="000000"/>
        </w:rPr>
        <w:t>SCs</w:t>
      </w:r>
      <w:proofErr w:type="spellEnd"/>
      <w:del w:id="5" w:author="usuario" w:date="2020-09-11T14:44:00Z">
        <w:r w:rsidR="00547250" w:rsidDel="00547250">
          <w:rPr>
            <w:color w:val="000000"/>
          </w:rPr>
          <w:delText xml:space="preserve"> </w:delText>
        </w:r>
        <w:r w:rsidR="008025A8" w:rsidDel="00547250">
          <w:rPr>
            <w:color w:val="000000"/>
          </w:rPr>
          <w:delText xml:space="preserve"> </w:delText>
        </w:r>
      </w:del>
      <w:ins w:id="6" w:author="usuario" w:date="2020-09-11T14:44:00Z">
        <w:r w:rsidR="00547250">
          <w:rPr>
            <w:color w:val="000000"/>
          </w:rPr>
          <w:t xml:space="preserve"> </w:t>
        </w:r>
      </w:ins>
      <w:r w:rsidR="00F53C28">
        <w:rPr>
          <w:color w:val="000000"/>
        </w:rPr>
        <w:t xml:space="preserve">são do Fundo </w:t>
      </w:r>
      <w:r w:rsidR="008025A8">
        <w:rPr>
          <w:color w:val="000000"/>
        </w:rPr>
        <w:t>de Assistência Social</w:t>
      </w:r>
      <w:r w:rsidR="00F53C28">
        <w:rPr>
          <w:color w:val="000000"/>
        </w:rPr>
        <w:t>,</w:t>
      </w:r>
      <w:r w:rsidR="008025A8">
        <w:rPr>
          <w:color w:val="000000"/>
        </w:rPr>
        <w:t xml:space="preserve"> </w:t>
      </w:r>
      <w:r w:rsidR="009503DE">
        <w:rPr>
          <w:color w:val="000000"/>
        </w:rPr>
        <w:t xml:space="preserve">o que </w:t>
      </w:r>
      <w:r w:rsidR="00F53C28">
        <w:rPr>
          <w:color w:val="000000"/>
        </w:rPr>
        <w:t xml:space="preserve">poderia </w:t>
      </w:r>
      <w:r w:rsidR="009503DE">
        <w:rPr>
          <w:color w:val="000000"/>
        </w:rPr>
        <w:t>c</w:t>
      </w:r>
      <w:r w:rsidR="00F53C28">
        <w:rPr>
          <w:color w:val="000000"/>
        </w:rPr>
        <w:t xml:space="preserve">onflitar com a </w:t>
      </w:r>
      <w:r w:rsidR="007643E2">
        <w:rPr>
          <w:color w:val="000000"/>
        </w:rPr>
        <w:t>vedação</w:t>
      </w:r>
      <w:r w:rsidR="00F53C28">
        <w:rPr>
          <w:color w:val="000000"/>
        </w:rPr>
        <w:t xml:space="preserve"> constante na Lei do FMID. </w:t>
      </w:r>
    </w:p>
    <w:p w14:paraId="2703A035" w14:textId="77777777" w:rsidR="00046716" w:rsidRDefault="00046716" w:rsidP="00DE732B">
      <w:pPr>
        <w:spacing w:after="0" w:line="240" w:lineRule="auto"/>
        <w:jc w:val="both"/>
        <w:rPr>
          <w:color w:val="000000"/>
        </w:rPr>
      </w:pPr>
    </w:p>
    <w:p w14:paraId="5125E4CC" w14:textId="5610E368" w:rsidR="00F43183" w:rsidRDefault="00F43183" w:rsidP="00DE732B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4º item da pauta: </w:t>
      </w:r>
      <w:r w:rsidRPr="00046716">
        <w:rPr>
          <w:color w:val="000000"/>
        </w:rPr>
        <w:t>Sobre o processo SEI referente à prorrogação de mandato dos membros do COAT</w:t>
      </w:r>
      <w:r w:rsidR="001D284A">
        <w:rPr>
          <w:color w:val="000000"/>
        </w:rPr>
        <w:t>, aguarda-se ainda a manifestação d</w:t>
      </w:r>
      <w:r w:rsidRPr="00046716">
        <w:rPr>
          <w:color w:val="000000"/>
        </w:rPr>
        <w:t>a Secretaria Municipal de Assistência e Desenvolvimento Social</w:t>
      </w:r>
      <w:r w:rsidR="001D284A">
        <w:rPr>
          <w:color w:val="000000"/>
        </w:rPr>
        <w:t xml:space="preserve"> (SMADS)</w:t>
      </w:r>
      <w:r w:rsidR="009503DE">
        <w:rPr>
          <w:color w:val="000000"/>
        </w:rPr>
        <w:t>.</w:t>
      </w:r>
    </w:p>
    <w:p w14:paraId="5685BA1B" w14:textId="77777777" w:rsidR="001D284A" w:rsidRDefault="001D284A" w:rsidP="00DE732B">
      <w:pPr>
        <w:spacing w:after="0" w:line="240" w:lineRule="auto"/>
        <w:jc w:val="both"/>
        <w:rPr>
          <w:color w:val="000000"/>
        </w:rPr>
      </w:pPr>
    </w:p>
    <w:p w14:paraId="35C75441" w14:textId="08E0168A" w:rsidR="009503DE" w:rsidRPr="00F43183" w:rsidRDefault="001D284A" w:rsidP="00DE732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Outros assuntos: </w:t>
      </w:r>
      <w:r w:rsidR="008E4568">
        <w:rPr>
          <w:color w:val="000000"/>
        </w:rPr>
        <w:t>Os conselheiros votaram como favorável que no dia</w:t>
      </w:r>
      <w:r w:rsidR="009503DE">
        <w:rPr>
          <w:color w:val="000000"/>
        </w:rPr>
        <w:t xml:space="preserve"> 30.09.2020 </w:t>
      </w:r>
      <w:r w:rsidR="008E4568">
        <w:rPr>
          <w:color w:val="000000"/>
        </w:rPr>
        <w:t>seja divulgad</w:t>
      </w:r>
      <w:r>
        <w:rPr>
          <w:color w:val="000000"/>
        </w:rPr>
        <w:t>o o Resultado Preliminar da Fase de Classificação</w:t>
      </w:r>
      <w:r w:rsidR="008E4568">
        <w:rPr>
          <w:color w:val="000000"/>
        </w:rPr>
        <w:t xml:space="preserve"> do Edital n° </w:t>
      </w:r>
      <w:r w:rsidR="008E4568" w:rsidRPr="00F96DF7">
        <w:rPr>
          <w:rFonts w:eastAsia="Times New Roman" w:cs="Times New Roman"/>
          <w:color w:val="000000"/>
        </w:rPr>
        <w:t>15/SMDHC/FMID/2019</w:t>
      </w:r>
      <w:r>
        <w:rPr>
          <w:rFonts w:eastAsia="Times New Roman" w:cs="Times New Roman"/>
          <w:color w:val="000000"/>
        </w:rPr>
        <w:t xml:space="preserve">. </w:t>
      </w:r>
      <w:r>
        <w:rPr>
          <w:color w:val="000000"/>
        </w:rPr>
        <w:t>P</w:t>
      </w:r>
      <w:r w:rsidR="008E4568">
        <w:rPr>
          <w:color w:val="000000"/>
        </w:rPr>
        <w:t xml:space="preserve">ara isso, devido </w:t>
      </w:r>
      <w:r>
        <w:rPr>
          <w:color w:val="000000"/>
        </w:rPr>
        <w:t xml:space="preserve">à </w:t>
      </w:r>
      <w:r w:rsidR="008E4568">
        <w:rPr>
          <w:color w:val="000000"/>
        </w:rPr>
        <w:t>pandemia</w:t>
      </w:r>
      <w:r>
        <w:rPr>
          <w:color w:val="000000"/>
        </w:rPr>
        <w:t xml:space="preserve"> Covid-19</w:t>
      </w:r>
      <w:r w:rsidR="008E4568">
        <w:rPr>
          <w:color w:val="000000"/>
        </w:rPr>
        <w:t xml:space="preserve">, </w:t>
      </w:r>
      <w:r>
        <w:rPr>
          <w:color w:val="000000"/>
        </w:rPr>
        <w:t xml:space="preserve">entendem que os eventuais recursos contra o resultado </w:t>
      </w:r>
      <w:r w:rsidR="008E4568">
        <w:rPr>
          <w:color w:val="000000"/>
        </w:rPr>
        <w:t>poder</w:t>
      </w:r>
      <w:r>
        <w:rPr>
          <w:color w:val="000000"/>
        </w:rPr>
        <w:t>iam</w:t>
      </w:r>
      <w:r w:rsidR="008E4568">
        <w:rPr>
          <w:color w:val="000000"/>
        </w:rPr>
        <w:t xml:space="preserve"> ser entregues tanto</w:t>
      </w:r>
      <w:r>
        <w:rPr>
          <w:color w:val="000000"/>
        </w:rPr>
        <w:t xml:space="preserve"> na forma</w:t>
      </w:r>
      <w:r w:rsidR="008E4568">
        <w:rPr>
          <w:color w:val="000000"/>
        </w:rPr>
        <w:t xml:space="preserve"> presencial quanto </w:t>
      </w:r>
      <w:r>
        <w:rPr>
          <w:color w:val="000000"/>
        </w:rPr>
        <w:t xml:space="preserve">digital </w:t>
      </w:r>
      <w:r w:rsidR="00EC7267">
        <w:rPr>
          <w:color w:val="000000"/>
        </w:rPr>
        <w:t>para o Grande Conselho Municipal do Idoso</w:t>
      </w:r>
      <w:r>
        <w:rPr>
          <w:color w:val="000000"/>
        </w:rPr>
        <w:t xml:space="preserve">, devendo consultar a assessoria jurídica da SMDHC para permitir também a entrega por e-mail.   </w:t>
      </w:r>
    </w:p>
    <w:p w14:paraId="3AF81BE7" w14:textId="77777777" w:rsidR="0028554F" w:rsidRDefault="0028554F">
      <w:pPr>
        <w:spacing w:after="0" w:line="240" w:lineRule="auto"/>
        <w:jc w:val="both"/>
        <w:rPr>
          <w:color w:val="000000"/>
        </w:rPr>
      </w:pPr>
    </w:p>
    <w:p w14:paraId="5B534209" w14:textId="77777777" w:rsidR="000D036C" w:rsidRDefault="000D036C" w:rsidP="008A57CC">
      <w:p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 xml:space="preserve">A próxima reunião deste conselho está agendada para </w:t>
      </w:r>
      <w:r w:rsidR="008025A8" w:rsidRPr="00547250">
        <w:rPr>
          <w:color w:val="000000"/>
        </w:rPr>
        <w:t>17</w:t>
      </w:r>
      <w:r w:rsidR="009503DE" w:rsidRPr="00547250">
        <w:rPr>
          <w:color w:val="000000"/>
        </w:rPr>
        <w:t xml:space="preserve">.09.2020 </w:t>
      </w:r>
      <w:r w:rsidRPr="00547250">
        <w:rPr>
          <w:color w:val="000000"/>
        </w:rPr>
        <w:t>e</w:t>
      </w:r>
      <w:r w:rsidR="00F63A55" w:rsidRPr="00547250">
        <w:rPr>
          <w:color w:val="000000"/>
        </w:rPr>
        <w:t xml:space="preserve"> a</w:t>
      </w:r>
      <w:r w:rsidR="008A57CC" w:rsidRPr="00547250">
        <w:rPr>
          <w:color w:val="000000"/>
        </w:rPr>
        <w:t xml:space="preserve">s pautas </w:t>
      </w:r>
      <w:r w:rsidR="00812BB7" w:rsidRPr="00547250">
        <w:rPr>
          <w:color w:val="000000"/>
        </w:rPr>
        <w:t>serão</w:t>
      </w:r>
      <w:r w:rsidR="00521491" w:rsidRPr="00547250">
        <w:rPr>
          <w:color w:val="000000"/>
        </w:rPr>
        <w:t>:</w:t>
      </w:r>
      <w:r w:rsidR="00521491">
        <w:rPr>
          <w:color w:val="000000"/>
        </w:rPr>
        <w:t xml:space="preserve"> </w:t>
      </w:r>
    </w:p>
    <w:p w14:paraId="2CCE2AB1" w14:textId="4C4C5D5F" w:rsidR="001D284A" w:rsidRPr="00547250" w:rsidRDefault="001D284A" w:rsidP="005472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>Resultado Preliminar da fase de classificação do Edital 15/SMDHC/FMID/2019</w:t>
      </w:r>
    </w:p>
    <w:p w14:paraId="0BAD960B" w14:textId="0EE4B6E8" w:rsidR="001D284A" w:rsidRDefault="001D284A" w:rsidP="005472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Atualização Linha Emergencial Covid-19 – FMID  </w:t>
      </w:r>
      <w:bookmarkStart w:id="7" w:name="_GoBack"/>
      <w:bookmarkEnd w:id="7"/>
    </w:p>
    <w:p w14:paraId="7181D8BA" w14:textId="2BB38DAF" w:rsidR="001D284A" w:rsidRPr="00547250" w:rsidRDefault="001D284A" w:rsidP="005472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Outros assuntos </w:t>
      </w:r>
    </w:p>
    <w:p w14:paraId="24193A4C" w14:textId="77777777" w:rsidR="009503DE" w:rsidRDefault="009503DE" w:rsidP="008A57CC">
      <w:pPr>
        <w:spacing w:after="0" w:line="240" w:lineRule="auto"/>
        <w:jc w:val="both"/>
        <w:rPr>
          <w:color w:val="000000"/>
        </w:rPr>
      </w:pPr>
    </w:p>
    <w:p w14:paraId="787420E8" w14:textId="77777777" w:rsidR="00155DB9" w:rsidRDefault="00155DB9" w:rsidP="00155DB9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155DB9">
        <w:rPr>
          <w:rFonts w:asciiTheme="majorHAnsi" w:eastAsia="Times New Roman" w:hAnsiTheme="majorHAnsi" w:cstheme="majorHAnsi"/>
        </w:rPr>
        <w:t>Em seguida, não havendo mais assuntos</w:t>
      </w:r>
      <w:r w:rsidR="006908A5">
        <w:rPr>
          <w:rFonts w:asciiTheme="majorHAnsi" w:eastAsia="Times New Roman" w:hAnsiTheme="majorHAnsi" w:cstheme="majorHAnsi"/>
        </w:rPr>
        <w:t xml:space="preserve"> a tratar encerrou-se a reunião</w:t>
      </w:r>
      <w:r w:rsidRPr="00155DB9">
        <w:rPr>
          <w:rFonts w:asciiTheme="majorHAnsi" w:eastAsia="Times New Roman" w:hAnsiTheme="majorHAnsi" w:cstheme="majorHAnsi"/>
        </w:rPr>
        <w:t xml:space="preserve"> e eu</w:t>
      </w:r>
      <w:r w:rsidR="006908A5">
        <w:rPr>
          <w:rFonts w:asciiTheme="majorHAnsi" w:eastAsia="Times New Roman" w:hAnsiTheme="majorHAnsi" w:cstheme="majorHAnsi"/>
        </w:rPr>
        <w:t>,</w:t>
      </w:r>
      <w:r w:rsidRPr="00155DB9">
        <w:rPr>
          <w:rFonts w:asciiTheme="majorHAnsi" w:eastAsia="Times New Roman" w:hAnsiTheme="majorHAnsi" w:cstheme="majorHAnsi"/>
        </w:rPr>
        <w:t xml:space="preserve"> </w:t>
      </w:r>
      <w:r w:rsidR="0002228E">
        <w:rPr>
          <w:rFonts w:asciiTheme="majorHAnsi" w:eastAsia="Times New Roman" w:hAnsiTheme="majorHAnsi" w:cstheme="majorHAnsi"/>
        </w:rPr>
        <w:t xml:space="preserve">Alessandra </w:t>
      </w:r>
      <w:proofErr w:type="spellStart"/>
      <w:r w:rsidR="0002228E">
        <w:rPr>
          <w:rFonts w:asciiTheme="majorHAnsi" w:eastAsia="Times New Roman" w:hAnsiTheme="majorHAnsi" w:cstheme="majorHAnsi"/>
        </w:rPr>
        <w:t>Gosling</w:t>
      </w:r>
      <w:proofErr w:type="spellEnd"/>
      <w:r w:rsidRPr="00155DB9">
        <w:rPr>
          <w:rFonts w:asciiTheme="majorHAnsi" w:eastAsia="Times New Roman" w:hAnsiTheme="majorHAnsi" w:cstheme="majorHAnsi"/>
        </w:rPr>
        <w:t>, para constar, lavre</w:t>
      </w:r>
      <w:r w:rsidR="000D036C">
        <w:rPr>
          <w:rFonts w:asciiTheme="majorHAnsi" w:eastAsia="Times New Roman" w:hAnsiTheme="majorHAnsi" w:cstheme="majorHAnsi"/>
        </w:rPr>
        <w:t xml:space="preserve">i a presente ata.  São Paulo, </w:t>
      </w:r>
      <w:r w:rsidR="000836D9">
        <w:rPr>
          <w:rFonts w:asciiTheme="majorHAnsi" w:eastAsia="Times New Roman" w:hAnsiTheme="majorHAnsi" w:cstheme="majorHAnsi"/>
        </w:rPr>
        <w:t>03</w:t>
      </w:r>
      <w:r w:rsidR="000D036C">
        <w:rPr>
          <w:rFonts w:asciiTheme="majorHAnsi" w:eastAsia="Times New Roman" w:hAnsiTheme="majorHAnsi" w:cstheme="majorHAnsi"/>
        </w:rPr>
        <w:t xml:space="preserve"> de </w:t>
      </w:r>
      <w:r w:rsidR="000836D9">
        <w:rPr>
          <w:rFonts w:asciiTheme="majorHAnsi" w:eastAsia="Times New Roman" w:hAnsiTheme="majorHAnsi" w:cstheme="majorHAnsi"/>
        </w:rPr>
        <w:t>setembro</w:t>
      </w:r>
      <w:r w:rsidRPr="00155DB9">
        <w:rPr>
          <w:rFonts w:asciiTheme="majorHAnsi" w:eastAsia="Times New Roman" w:hAnsiTheme="majorHAnsi" w:cstheme="majorHAnsi"/>
        </w:rPr>
        <w:t xml:space="preserve"> de 2020.</w:t>
      </w:r>
    </w:p>
    <w:p w14:paraId="7AF0025B" w14:textId="77777777" w:rsidR="0002228E" w:rsidRDefault="0002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74F2C" w14:textId="77777777" w:rsidR="00DB4E47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</w:t>
      </w:r>
    </w:p>
    <w:p w14:paraId="1BC53D67" w14:textId="77777777" w:rsidR="00155DB9" w:rsidRDefault="001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2E9AF" w14:textId="3BBD2226" w:rsidR="00DB4E47" w:rsidRDefault="00DF5B9D" w:rsidP="00E6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Sandra Regina Gomes</w:t>
      </w:r>
    </w:p>
    <w:p w14:paraId="5D7B8E4D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25A0238D" w14:textId="1A92CAF0" w:rsidR="00DB4E47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Alessandra </w:t>
      </w:r>
      <w:proofErr w:type="spellStart"/>
      <w:r>
        <w:rPr>
          <w:b/>
          <w:color w:val="000000"/>
        </w:rPr>
        <w:t>Gosling</w:t>
      </w:r>
      <w:proofErr w:type="spellEnd"/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5EAFB5DC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Remo Vitório </w:t>
      </w:r>
      <w:proofErr w:type="spellStart"/>
      <w:r>
        <w:rPr>
          <w:b/>
          <w:color w:val="000000"/>
        </w:rPr>
        <w:t>Cherubin</w:t>
      </w:r>
      <w:proofErr w:type="spellEnd"/>
    </w:p>
    <w:p w14:paraId="15E0A5B8" w14:textId="77777777" w:rsidR="00DB4E47" w:rsidRDefault="00DF5B9D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</w:rPr>
        <w:t>_____________________________________________</w:t>
      </w:r>
      <w:r w:rsidR="000D1BFC">
        <w:rPr>
          <w:color w:val="000000"/>
        </w:rPr>
        <w:t xml:space="preserve">    </w:t>
      </w:r>
    </w:p>
    <w:p w14:paraId="664253CA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19956552" w14:textId="77777777"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CB4B6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668D6D40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Maria Rosária </w:t>
      </w:r>
      <w:proofErr w:type="spellStart"/>
      <w:r>
        <w:rPr>
          <w:b/>
          <w:color w:val="000000"/>
        </w:rPr>
        <w:t>Paolone</w:t>
      </w:r>
      <w:proofErr w:type="spellEnd"/>
    </w:p>
    <w:p w14:paraId="5AA526DC" w14:textId="77777777" w:rsidR="004170B3" w:rsidRDefault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0B45F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3DA449F3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62B5B3E9" w14:textId="77777777"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4F36EFF4" w14:textId="0C8024DE" w:rsidR="00BC3041" w:rsidRDefault="004170B3" w:rsidP="004170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09A03C82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633E0B09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 xml:space="preserve">José Carlos </w:t>
      </w:r>
      <w:proofErr w:type="spellStart"/>
      <w:r>
        <w:rPr>
          <w:b/>
          <w:color w:val="000000"/>
        </w:rPr>
        <w:t>Palacios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Munoz</w:t>
      </w:r>
      <w:proofErr w:type="spellEnd"/>
    </w:p>
    <w:p w14:paraId="5E3A40DE" w14:textId="77777777" w:rsidR="00DB4E47" w:rsidRDefault="00DB4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7745D" w14:textId="77777777" w:rsidR="00DB4E47" w:rsidRDefault="00DB4E47"/>
    <w:sectPr w:rsidR="00DB4E4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62B"/>
    <w:multiLevelType w:val="hybridMultilevel"/>
    <w:tmpl w:val="5A26E9CA"/>
    <w:lvl w:ilvl="0" w:tplc="30244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attachedTemplate r:id="rId1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4314"/>
    <w:rsid w:val="00046716"/>
    <w:rsid w:val="00047724"/>
    <w:rsid w:val="00065DCB"/>
    <w:rsid w:val="00066305"/>
    <w:rsid w:val="00072941"/>
    <w:rsid w:val="000820A9"/>
    <w:rsid w:val="0008242E"/>
    <w:rsid w:val="000836D9"/>
    <w:rsid w:val="0008644B"/>
    <w:rsid w:val="00091BC5"/>
    <w:rsid w:val="000A25FE"/>
    <w:rsid w:val="000B1EE4"/>
    <w:rsid w:val="000D0110"/>
    <w:rsid w:val="000D036C"/>
    <w:rsid w:val="000D1BFC"/>
    <w:rsid w:val="000E187B"/>
    <w:rsid w:val="000E740E"/>
    <w:rsid w:val="000E788C"/>
    <w:rsid w:val="00136E4E"/>
    <w:rsid w:val="001424A8"/>
    <w:rsid w:val="00143FBD"/>
    <w:rsid w:val="00144CB3"/>
    <w:rsid w:val="00145FD7"/>
    <w:rsid w:val="00155DB9"/>
    <w:rsid w:val="00181BFD"/>
    <w:rsid w:val="001C5691"/>
    <w:rsid w:val="001D284A"/>
    <w:rsid w:val="001E72C5"/>
    <w:rsid w:val="00210792"/>
    <w:rsid w:val="00212F18"/>
    <w:rsid w:val="00242CCA"/>
    <w:rsid w:val="00257B84"/>
    <w:rsid w:val="0026044D"/>
    <w:rsid w:val="0028554F"/>
    <w:rsid w:val="00292C0E"/>
    <w:rsid w:val="002A1451"/>
    <w:rsid w:val="002A221A"/>
    <w:rsid w:val="002A2612"/>
    <w:rsid w:val="002B15E1"/>
    <w:rsid w:val="002D5BF3"/>
    <w:rsid w:val="00303E94"/>
    <w:rsid w:val="00316D57"/>
    <w:rsid w:val="00326EB0"/>
    <w:rsid w:val="00326EE8"/>
    <w:rsid w:val="00330060"/>
    <w:rsid w:val="00330A10"/>
    <w:rsid w:val="003361E6"/>
    <w:rsid w:val="00336AAE"/>
    <w:rsid w:val="0034060E"/>
    <w:rsid w:val="00370881"/>
    <w:rsid w:val="00374F39"/>
    <w:rsid w:val="00376BD0"/>
    <w:rsid w:val="003813F2"/>
    <w:rsid w:val="00391B97"/>
    <w:rsid w:val="00391F96"/>
    <w:rsid w:val="003A1F2E"/>
    <w:rsid w:val="003A701B"/>
    <w:rsid w:val="003C0A4B"/>
    <w:rsid w:val="003D1DFD"/>
    <w:rsid w:val="0040177E"/>
    <w:rsid w:val="00402C7D"/>
    <w:rsid w:val="004170B3"/>
    <w:rsid w:val="00441088"/>
    <w:rsid w:val="004508EC"/>
    <w:rsid w:val="00452AA2"/>
    <w:rsid w:val="004579F6"/>
    <w:rsid w:val="00472093"/>
    <w:rsid w:val="00485BF9"/>
    <w:rsid w:val="004C4E0B"/>
    <w:rsid w:val="004D0ED7"/>
    <w:rsid w:val="004E5378"/>
    <w:rsid w:val="00505F29"/>
    <w:rsid w:val="00507326"/>
    <w:rsid w:val="00507D1E"/>
    <w:rsid w:val="00514DA8"/>
    <w:rsid w:val="00521491"/>
    <w:rsid w:val="00521F65"/>
    <w:rsid w:val="00543571"/>
    <w:rsid w:val="005439B0"/>
    <w:rsid w:val="00546387"/>
    <w:rsid w:val="0054647D"/>
    <w:rsid w:val="00547250"/>
    <w:rsid w:val="005628C4"/>
    <w:rsid w:val="00577677"/>
    <w:rsid w:val="00580B7C"/>
    <w:rsid w:val="005E6060"/>
    <w:rsid w:val="00601C86"/>
    <w:rsid w:val="00614DB5"/>
    <w:rsid w:val="006209C3"/>
    <w:rsid w:val="00625B0C"/>
    <w:rsid w:val="00631859"/>
    <w:rsid w:val="006414EC"/>
    <w:rsid w:val="00642077"/>
    <w:rsid w:val="00642D45"/>
    <w:rsid w:val="006908A5"/>
    <w:rsid w:val="006933E5"/>
    <w:rsid w:val="006A430E"/>
    <w:rsid w:val="006B0ECC"/>
    <w:rsid w:val="006B22BC"/>
    <w:rsid w:val="006C04DB"/>
    <w:rsid w:val="006D1293"/>
    <w:rsid w:val="00703BC6"/>
    <w:rsid w:val="007141EC"/>
    <w:rsid w:val="007226C1"/>
    <w:rsid w:val="007643E2"/>
    <w:rsid w:val="007713A4"/>
    <w:rsid w:val="0078773E"/>
    <w:rsid w:val="007919B7"/>
    <w:rsid w:val="007A0DB2"/>
    <w:rsid w:val="007A2FA7"/>
    <w:rsid w:val="007A35C0"/>
    <w:rsid w:val="007B4120"/>
    <w:rsid w:val="007B6C00"/>
    <w:rsid w:val="007E1E24"/>
    <w:rsid w:val="007E1F21"/>
    <w:rsid w:val="007F4076"/>
    <w:rsid w:val="007F4262"/>
    <w:rsid w:val="008025A8"/>
    <w:rsid w:val="00812BB7"/>
    <w:rsid w:val="00823463"/>
    <w:rsid w:val="008248AA"/>
    <w:rsid w:val="00833AB7"/>
    <w:rsid w:val="00852C0F"/>
    <w:rsid w:val="00862DA4"/>
    <w:rsid w:val="0087064A"/>
    <w:rsid w:val="008A54D4"/>
    <w:rsid w:val="008A57CC"/>
    <w:rsid w:val="008B1DC6"/>
    <w:rsid w:val="008C2FFA"/>
    <w:rsid w:val="008D4E7C"/>
    <w:rsid w:val="008E4568"/>
    <w:rsid w:val="008E70DC"/>
    <w:rsid w:val="009063DB"/>
    <w:rsid w:val="00932630"/>
    <w:rsid w:val="009503DE"/>
    <w:rsid w:val="00951122"/>
    <w:rsid w:val="00951A6A"/>
    <w:rsid w:val="009651C8"/>
    <w:rsid w:val="00977DDA"/>
    <w:rsid w:val="009818EE"/>
    <w:rsid w:val="009870F6"/>
    <w:rsid w:val="00995937"/>
    <w:rsid w:val="009D358B"/>
    <w:rsid w:val="009F0FB8"/>
    <w:rsid w:val="009F3EB1"/>
    <w:rsid w:val="00A05DDF"/>
    <w:rsid w:val="00A1138F"/>
    <w:rsid w:val="00A53D96"/>
    <w:rsid w:val="00A5652F"/>
    <w:rsid w:val="00A63795"/>
    <w:rsid w:val="00A65972"/>
    <w:rsid w:val="00A66A1A"/>
    <w:rsid w:val="00A71391"/>
    <w:rsid w:val="00A80D28"/>
    <w:rsid w:val="00A83EEA"/>
    <w:rsid w:val="00A8634D"/>
    <w:rsid w:val="00A87555"/>
    <w:rsid w:val="00AA3490"/>
    <w:rsid w:val="00AA40BA"/>
    <w:rsid w:val="00AA4EE4"/>
    <w:rsid w:val="00AB6A91"/>
    <w:rsid w:val="00AC3755"/>
    <w:rsid w:val="00AD5D48"/>
    <w:rsid w:val="00AE6CEB"/>
    <w:rsid w:val="00AF6978"/>
    <w:rsid w:val="00B43377"/>
    <w:rsid w:val="00B75078"/>
    <w:rsid w:val="00B7558E"/>
    <w:rsid w:val="00B9732A"/>
    <w:rsid w:val="00BA1ABB"/>
    <w:rsid w:val="00BB5489"/>
    <w:rsid w:val="00BC3041"/>
    <w:rsid w:val="00BF32E6"/>
    <w:rsid w:val="00BF404B"/>
    <w:rsid w:val="00BF6402"/>
    <w:rsid w:val="00BF6706"/>
    <w:rsid w:val="00BF74E2"/>
    <w:rsid w:val="00C02657"/>
    <w:rsid w:val="00C94A10"/>
    <w:rsid w:val="00CB3DF4"/>
    <w:rsid w:val="00CD54DC"/>
    <w:rsid w:val="00CD6DC7"/>
    <w:rsid w:val="00CE7322"/>
    <w:rsid w:val="00D16EC0"/>
    <w:rsid w:val="00D277EC"/>
    <w:rsid w:val="00D35102"/>
    <w:rsid w:val="00D45FDF"/>
    <w:rsid w:val="00D52CE7"/>
    <w:rsid w:val="00D56265"/>
    <w:rsid w:val="00D70098"/>
    <w:rsid w:val="00D727D9"/>
    <w:rsid w:val="00D74DC8"/>
    <w:rsid w:val="00D751AC"/>
    <w:rsid w:val="00D76C8C"/>
    <w:rsid w:val="00D85E46"/>
    <w:rsid w:val="00D9401D"/>
    <w:rsid w:val="00D95B76"/>
    <w:rsid w:val="00DA60C3"/>
    <w:rsid w:val="00DB4E47"/>
    <w:rsid w:val="00DD3BC4"/>
    <w:rsid w:val="00DD68DC"/>
    <w:rsid w:val="00DE1176"/>
    <w:rsid w:val="00DE67B2"/>
    <w:rsid w:val="00DE732B"/>
    <w:rsid w:val="00DF3CB7"/>
    <w:rsid w:val="00DF5B9D"/>
    <w:rsid w:val="00E2396F"/>
    <w:rsid w:val="00E408BB"/>
    <w:rsid w:val="00E53928"/>
    <w:rsid w:val="00E634EF"/>
    <w:rsid w:val="00E63D57"/>
    <w:rsid w:val="00E7714A"/>
    <w:rsid w:val="00E933A4"/>
    <w:rsid w:val="00EC406D"/>
    <w:rsid w:val="00EC7267"/>
    <w:rsid w:val="00EE069E"/>
    <w:rsid w:val="00EE31DE"/>
    <w:rsid w:val="00EF1A2B"/>
    <w:rsid w:val="00F01EB2"/>
    <w:rsid w:val="00F07C81"/>
    <w:rsid w:val="00F27788"/>
    <w:rsid w:val="00F40160"/>
    <w:rsid w:val="00F42B0B"/>
    <w:rsid w:val="00F43183"/>
    <w:rsid w:val="00F506CD"/>
    <w:rsid w:val="00F518A6"/>
    <w:rsid w:val="00F53C28"/>
    <w:rsid w:val="00F63A55"/>
    <w:rsid w:val="00F65909"/>
    <w:rsid w:val="00F91D5D"/>
    <w:rsid w:val="00F92564"/>
    <w:rsid w:val="00FB4FF9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641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1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CD3B-8D46-4511-A484-29938EC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REUNIÃO COAT- 25.06.2020</Template>
  <TotalTime>1</TotalTime>
  <Pages>4</Pages>
  <Words>1451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2020-09-11T17:46:00Z</dcterms:created>
  <dcterms:modified xsi:type="dcterms:W3CDTF">2020-09-11T17:46:00Z</dcterms:modified>
</cp:coreProperties>
</file>