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CE8941" w14:textId="70198DB6" w:rsidR="00D9401D" w:rsidRDefault="00DF5B9D" w:rsidP="001424A8">
      <w:pPr>
        <w:spacing w:after="0" w:line="240" w:lineRule="auto"/>
        <w:jc w:val="both"/>
        <w:rPr>
          <w:ins w:id="0" w:author="usuario" w:date="2020-09-24T18:42:00Z"/>
          <w:color w:val="000000"/>
        </w:rPr>
      </w:pPr>
      <w:bookmarkStart w:id="1" w:name="_gjdgxs" w:colFirst="0" w:colLast="0"/>
      <w:bookmarkStart w:id="2" w:name="_GoBack"/>
      <w:bookmarkEnd w:id="1"/>
      <w:bookmarkEnd w:id="2"/>
      <w:r>
        <w:rPr>
          <w:color w:val="000000"/>
        </w:rPr>
        <w:t xml:space="preserve">Aos </w:t>
      </w:r>
      <w:r w:rsidR="00CB6F74">
        <w:t xml:space="preserve">dezessete </w:t>
      </w:r>
      <w:r w:rsidR="00D9401D">
        <w:t>dias</w:t>
      </w:r>
      <w:r>
        <w:rPr>
          <w:color w:val="000000"/>
        </w:rPr>
        <w:t xml:space="preserve"> do mês de </w:t>
      </w:r>
      <w:r w:rsidR="00D9401D">
        <w:t xml:space="preserve">setembro </w:t>
      </w:r>
      <w:r>
        <w:rPr>
          <w:color w:val="000000"/>
        </w:rPr>
        <w:t>do ano de dois mil e vinte realizou-se a 2</w:t>
      </w:r>
      <w:r w:rsidR="00D9401D">
        <w:t>6</w:t>
      </w:r>
      <w:r w:rsidR="006908A5">
        <w:rPr>
          <w:color w:val="000000"/>
        </w:rPr>
        <w:t>ª Reunião O</w:t>
      </w:r>
      <w:r>
        <w:rPr>
          <w:color w:val="000000"/>
        </w:rPr>
        <w:t xml:space="preserve">rdinária do Conselho de Orientação e Administração Técnica de São Paulo – COAT/SP, via aplicativo </w:t>
      </w:r>
      <w:r w:rsidR="006908A5">
        <w:t xml:space="preserve">Google </w:t>
      </w:r>
      <w:proofErr w:type="spellStart"/>
      <w:r w:rsidR="006908A5">
        <w:t>Meet</w:t>
      </w:r>
      <w:proofErr w:type="spellEnd"/>
      <w:r>
        <w:t xml:space="preserve"> </w:t>
      </w:r>
      <w:r>
        <w:rPr>
          <w:color w:val="000000"/>
        </w:rPr>
        <w:t xml:space="preserve">devido à situação de pandemia decorrente do COVID-19, com o início às 14h00, sob a presidência da Sra. Conselheira </w:t>
      </w:r>
      <w:r>
        <w:rPr>
          <w:b/>
          <w:color w:val="000000"/>
        </w:rPr>
        <w:t>Sandra Regina Gomes,</w:t>
      </w:r>
      <w:r>
        <w:rPr>
          <w:b/>
        </w:rPr>
        <w:t xml:space="preserve"> </w:t>
      </w:r>
      <w:r>
        <w:rPr>
          <w:color w:val="000000"/>
        </w:rPr>
        <w:t xml:space="preserve">representante da Secretaria Municipal de Direitos Humanos e Cidadania- SMDHC e a presença dos seguintes Conselheiros: Sra. </w:t>
      </w:r>
      <w:r>
        <w:rPr>
          <w:b/>
          <w:color w:val="000000"/>
        </w:rPr>
        <w:t>Marly Augusta Feitosa da Silva</w:t>
      </w:r>
      <w:r>
        <w:rPr>
          <w:color w:val="000000"/>
        </w:rPr>
        <w:t>, representante do Gra</w:t>
      </w:r>
      <w:r w:rsidR="009D358B">
        <w:rPr>
          <w:color w:val="000000"/>
        </w:rPr>
        <w:t>nde Conselho Municipal do Idoso; Sra</w:t>
      </w:r>
      <w:r>
        <w:t xml:space="preserve">. </w:t>
      </w:r>
      <w:r>
        <w:rPr>
          <w:b/>
        </w:rPr>
        <w:t xml:space="preserve">Maria Rosária </w:t>
      </w:r>
      <w:proofErr w:type="spellStart"/>
      <w:r>
        <w:rPr>
          <w:b/>
        </w:rPr>
        <w:t>Paolone</w:t>
      </w:r>
      <w:proofErr w:type="spellEnd"/>
      <w:r>
        <w:t>, representante do Grande Conselho Municipal do Idoso;</w:t>
      </w:r>
      <w:r>
        <w:rPr>
          <w:color w:val="000000"/>
        </w:rPr>
        <w:t xml:space="preserve"> Sr. </w:t>
      </w:r>
      <w:r>
        <w:rPr>
          <w:b/>
          <w:color w:val="000000"/>
        </w:rPr>
        <w:t xml:space="preserve">Remo Vitório </w:t>
      </w:r>
      <w:proofErr w:type="spellStart"/>
      <w:r>
        <w:rPr>
          <w:b/>
          <w:color w:val="000000"/>
        </w:rPr>
        <w:t>Cherubin</w:t>
      </w:r>
      <w:proofErr w:type="spellEnd"/>
      <w:r>
        <w:rPr>
          <w:color w:val="000000"/>
        </w:rPr>
        <w:t>,</w:t>
      </w:r>
      <w:r w:rsidR="00D71720">
        <w:rPr>
          <w:color w:val="000000"/>
        </w:rPr>
        <w:t xml:space="preserve"> </w:t>
      </w:r>
      <w:r w:rsidR="00D71720">
        <w:t>representante do Grande Conselho Municipal do Idoso</w:t>
      </w:r>
      <w:r w:rsidR="009D358B">
        <w:rPr>
          <w:color w:val="000000"/>
        </w:rPr>
        <w:t>;</w:t>
      </w:r>
      <w:r w:rsidR="009D358B" w:rsidRPr="009D358B">
        <w:rPr>
          <w:color w:val="000000"/>
        </w:rPr>
        <w:t xml:space="preserve"> </w:t>
      </w:r>
      <w:r w:rsidR="009D358B">
        <w:rPr>
          <w:color w:val="000000"/>
        </w:rPr>
        <w:t xml:space="preserve">Sr. </w:t>
      </w:r>
      <w:r w:rsidR="009D358B">
        <w:rPr>
          <w:b/>
          <w:color w:val="000000"/>
        </w:rPr>
        <w:t>José Cícero Rosendo dos Santos</w:t>
      </w:r>
      <w:r w:rsidR="009D358B">
        <w:rPr>
          <w:color w:val="000000"/>
        </w:rPr>
        <w:t>, representante do Grande Conselho Municipal do Idoso</w:t>
      </w:r>
      <w:r w:rsidR="00143FBD">
        <w:rPr>
          <w:color w:val="000000"/>
        </w:rPr>
        <w:t xml:space="preserve"> e também participaram o </w:t>
      </w:r>
      <w:r>
        <w:rPr>
          <w:color w:val="000000"/>
        </w:rPr>
        <w:t xml:space="preserve">Sr. </w:t>
      </w:r>
      <w:r>
        <w:rPr>
          <w:b/>
          <w:color w:val="000000"/>
        </w:rPr>
        <w:t xml:space="preserve">José Carlos </w:t>
      </w:r>
      <w:proofErr w:type="spellStart"/>
      <w:r>
        <w:rPr>
          <w:b/>
          <w:color w:val="000000"/>
        </w:rPr>
        <w:t>Palacios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Munoz</w:t>
      </w:r>
      <w:proofErr w:type="spellEnd"/>
      <w:r>
        <w:rPr>
          <w:color w:val="000000"/>
        </w:rPr>
        <w:t xml:space="preserve">, representante da </w:t>
      </w:r>
      <w:r w:rsidR="009D358B">
        <w:rPr>
          <w:color w:val="000000"/>
        </w:rPr>
        <w:t>Secretaria Municipal da Fazenda</w:t>
      </w:r>
      <w:r>
        <w:rPr>
          <w:color w:val="000000"/>
        </w:rPr>
        <w:t xml:space="preserve">– SF; </w:t>
      </w:r>
      <w:r w:rsidR="00145FD7">
        <w:rPr>
          <w:color w:val="000000"/>
        </w:rPr>
        <w:t xml:space="preserve">a Sra. </w:t>
      </w:r>
      <w:r w:rsidR="00145FD7">
        <w:rPr>
          <w:b/>
          <w:color w:val="000000"/>
        </w:rPr>
        <w:t xml:space="preserve">Claudia da Rosa Lima </w:t>
      </w:r>
      <w:r w:rsidR="00145FD7" w:rsidRPr="00376BD0">
        <w:rPr>
          <w:color w:val="000000"/>
        </w:rPr>
        <w:t>representante</w:t>
      </w:r>
      <w:r w:rsidR="00145FD7">
        <w:rPr>
          <w:color w:val="000000"/>
        </w:rPr>
        <w:t xml:space="preserve"> da Secretaria Municipal da Assistência e Desenvolvimento Social</w:t>
      </w:r>
      <w:r w:rsidR="0040177E">
        <w:rPr>
          <w:color w:val="000000"/>
        </w:rPr>
        <w:t>,</w:t>
      </w:r>
      <w:r w:rsidR="00145FD7">
        <w:rPr>
          <w:color w:val="000000"/>
        </w:rPr>
        <w:t xml:space="preserve"> </w:t>
      </w:r>
      <w:r>
        <w:rPr>
          <w:b/>
          <w:color w:val="000000"/>
        </w:rPr>
        <w:t xml:space="preserve">Alessandra </w:t>
      </w:r>
      <w:proofErr w:type="spellStart"/>
      <w:r>
        <w:rPr>
          <w:b/>
          <w:color w:val="000000"/>
        </w:rPr>
        <w:t>Gosling</w:t>
      </w:r>
      <w:proofErr w:type="spellEnd"/>
      <w:r>
        <w:rPr>
          <w:color w:val="000000"/>
        </w:rPr>
        <w:t xml:space="preserve">, representante da Secretaria Municipal de Direitos Humanos e Cidadania- SMDHC. Participou também a Sra. </w:t>
      </w:r>
      <w:r>
        <w:rPr>
          <w:b/>
          <w:color w:val="000000"/>
        </w:rPr>
        <w:t xml:space="preserve">Elizete </w:t>
      </w:r>
      <w:proofErr w:type="spellStart"/>
      <w:r>
        <w:rPr>
          <w:b/>
          <w:color w:val="000000"/>
        </w:rPr>
        <w:t>Nicolini</w:t>
      </w:r>
      <w:proofErr w:type="spellEnd"/>
      <w:r>
        <w:rPr>
          <w:color w:val="000000"/>
        </w:rPr>
        <w:t xml:space="preserve"> </w:t>
      </w:r>
      <w:r>
        <w:t xml:space="preserve">da </w:t>
      </w:r>
      <w:r>
        <w:rPr>
          <w:color w:val="000000"/>
        </w:rPr>
        <w:t>Secretaria Municipal de Direitos Humanos e Cidadania- SMDHC</w:t>
      </w:r>
      <w:r w:rsidR="0040177E">
        <w:rPr>
          <w:color w:val="000000"/>
        </w:rPr>
        <w:t xml:space="preserve"> e o João Marcus Pereira estagiário do Grande Conselho Municipal do Idoso</w:t>
      </w:r>
      <w:r>
        <w:rPr>
          <w:color w:val="000000"/>
        </w:rPr>
        <w:t>.</w:t>
      </w:r>
      <w:r w:rsidR="00145FD7">
        <w:rPr>
          <w:color w:val="000000"/>
        </w:rPr>
        <w:t xml:space="preserve"> A</w:t>
      </w:r>
      <w:r w:rsidR="00143FBD">
        <w:rPr>
          <w:color w:val="000000"/>
        </w:rPr>
        <w:t xml:space="preserve"> </w:t>
      </w:r>
      <w:r w:rsidR="00143FBD" w:rsidRPr="00376BD0">
        <w:rPr>
          <w:b/>
          <w:color w:val="000000"/>
        </w:rPr>
        <w:t>Sra. Lilian</w:t>
      </w:r>
      <w:r w:rsidR="00376BD0" w:rsidRPr="00376BD0">
        <w:rPr>
          <w:b/>
          <w:color w:val="000000"/>
        </w:rPr>
        <w:t xml:space="preserve"> de</w:t>
      </w:r>
      <w:r w:rsidR="00143FBD" w:rsidRPr="00376BD0">
        <w:rPr>
          <w:b/>
          <w:color w:val="000000"/>
        </w:rPr>
        <w:t xml:space="preserve"> Fatima</w:t>
      </w:r>
      <w:r w:rsidR="00376BD0" w:rsidRPr="00376BD0">
        <w:rPr>
          <w:b/>
          <w:color w:val="000000"/>
        </w:rPr>
        <w:t xml:space="preserve"> Costa</w:t>
      </w:r>
      <w:r w:rsidR="00143FBD" w:rsidRPr="00376BD0">
        <w:rPr>
          <w:b/>
          <w:color w:val="000000"/>
        </w:rPr>
        <w:t xml:space="preserve"> Faria</w:t>
      </w:r>
      <w:r w:rsidR="00376BD0">
        <w:rPr>
          <w:b/>
          <w:color w:val="000000"/>
        </w:rPr>
        <w:t xml:space="preserve"> </w:t>
      </w:r>
      <w:r w:rsidR="00376BD0" w:rsidRPr="00376BD0">
        <w:rPr>
          <w:color w:val="000000"/>
        </w:rPr>
        <w:t>representante</w:t>
      </w:r>
      <w:r w:rsidR="00143FBD">
        <w:rPr>
          <w:color w:val="000000"/>
        </w:rPr>
        <w:t xml:space="preserve"> da Secretaria Municipal da Saúde </w:t>
      </w:r>
      <w:r w:rsidR="00145FD7">
        <w:rPr>
          <w:color w:val="000000"/>
        </w:rPr>
        <w:t>justificou sua ausência</w:t>
      </w:r>
      <w:r w:rsidR="00143FBD">
        <w:rPr>
          <w:color w:val="000000"/>
        </w:rPr>
        <w:t>.</w:t>
      </w:r>
      <w:r w:rsidR="009D358B">
        <w:rPr>
          <w:color w:val="000000"/>
        </w:rPr>
        <w:t xml:space="preserve"> </w:t>
      </w:r>
      <w:r>
        <w:rPr>
          <w:color w:val="000000"/>
        </w:rPr>
        <w:t>Essa reunião teve as seguintes pautas:</w:t>
      </w:r>
      <w:r w:rsidR="009D358B">
        <w:rPr>
          <w:color w:val="000000"/>
        </w:rPr>
        <w:t xml:space="preserve"> </w:t>
      </w:r>
    </w:p>
    <w:p w14:paraId="405754A1" w14:textId="77777777" w:rsidR="00D71720" w:rsidRDefault="00D71720" w:rsidP="001424A8">
      <w:pPr>
        <w:spacing w:after="0" w:line="240" w:lineRule="auto"/>
        <w:jc w:val="both"/>
        <w:rPr>
          <w:color w:val="000000"/>
        </w:rPr>
      </w:pPr>
    </w:p>
    <w:p w14:paraId="4F5F751E" w14:textId="77777777" w:rsidR="00D71720" w:rsidRPr="00547250" w:rsidRDefault="00D71720" w:rsidP="00D71720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color w:val="000000"/>
        </w:rPr>
      </w:pPr>
      <w:r w:rsidRPr="00547250">
        <w:rPr>
          <w:color w:val="000000"/>
        </w:rPr>
        <w:t>Resultado Preliminar da fase de classificação do Edital 15/SMDHC/FMID/2019</w:t>
      </w:r>
    </w:p>
    <w:p w14:paraId="1C1CDD1D" w14:textId="684A7A39" w:rsidR="00D71720" w:rsidRDefault="00D71720" w:rsidP="00D71720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Atualização Linha Emergencial Covid-19 – FMID </w:t>
      </w:r>
    </w:p>
    <w:p w14:paraId="44CF6778" w14:textId="1873F74B" w:rsidR="00D9401D" w:rsidRPr="00D71720" w:rsidRDefault="00D71720" w:rsidP="00D71720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Outros assuntos </w:t>
      </w:r>
    </w:p>
    <w:p w14:paraId="63C14946" w14:textId="77777777" w:rsidR="00DB4E47" w:rsidRDefault="00DB4E47">
      <w:pPr>
        <w:spacing w:after="0" w:line="240" w:lineRule="auto"/>
        <w:jc w:val="both"/>
        <w:rPr>
          <w:color w:val="222222"/>
          <w:highlight w:val="white"/>
        </w:rPr>
      </w:pPr>
      <w:bookmarkStart w:id="3" w:name="_tzrs1r3241rp" w:colFirst="0" w:colLast="0"/>
      <w:bookmarkStart w:id="4" w:name="_d8t66angdyiv" w:colFirst="0" w:colLast="0"/>
      <w:bookmarkEnd w:id="3"/>
      <w:bookmarkEnd w:id="4"/>
    </w:p>
    <w:p w14:paraId="0924E4BD" w14:textId="21B77920" w:rsidR="008B1DC6" w:rsidRDefault="00DF5B9D" w:rsidP="008B1DC6">
      <w:pPr>
        <w:spacing w:after="0" w:line="240" w:lineRule="auto"/>
        <w:jc w:val="both"/>
        <w:rPr>
          <w:b/>
        </w:rPr>
      </w:pPr>
      <w:bookmarkStart w:id="5" w:name="_hyde72in99ed" w:colFirst="0" w:colLast="0"/>
      <w:bookmarkEnd w:id="5"/>
      <w:r>
        <w:rPr>
          <w:b/>
        </w:rPr>
        <w:t xml:space="preserve">1º item da pauta: </w:t>
      </w:r>
      <w:r w:rsidR="0008644B">
        <w:t>A ata</w:t>
      </w:r>
      <w:r w:rsidR="006A430E">
        <w:t xml:space="preserve"> da reunião do dia </w:t>
      </w:r>
      <w:r w:rsidR="00CF33B4">
        <w:t>03</w:t>
      </w:r>
      <w:r w:rsidR="006A430E">
        <w:t>/0</w:t>
      </w:r>
      <w:r w:rsidR="00D71720">
        <w:t>9</w:t>
      </w:r>
      <w:r w:rsidR="009D358B" w:rsidRPr="009D358B">
        <w:t>/2020 foi valid</w:t>
      </w:r>
      <w:r w:rsidR="008B1DC6">
        <w:t>ada por todos os membros do COAT</w:t>
      </w:r>
      <w:r w:rsidR="00143FBD">
        <w:rPr>
          <w:b/>
        </w:rPr>
        <w:t>.</w:t>
      </w:r>
    </w:p>
    <w:p w14:paraId="38EDDF80" w14:textId="0C3FC995" w:rsidR="00521228" w:rsidRPr="00CF2B69" w:rsidRDefault="00A83EEA" w:rsidP="00CF2B69">
      <w:pPr>
        <w:spacing w:after="0" w:line="240" w:lineRule="auto"/>
        <w:jc w:val="both"/>
      </w:pPr>
      <w:r w:rsidRPr="00507326">
        <w:t>A Sra. Sandra Regina Gomes inici</w:t>
      </w:r>
      <w:r w:rsidR="00A41E43">
        <w:t>ou</w:t>
      </w:r>
      <w:r w:rsidRPr="00507326">
        <w:t xml:space="preserve"> a reunião</w:t>
      </w:r>
      <w:r w:rsidR="00D71720">
        <w:t xml:space="preserve"> </w:t>
      </w:r>
      <w:r w:rsidR="00A41E43">
        <w:t xml:space="preserve">recordando </w:t>
      </w:r>
      <w:r w:rsidR="00D71720">
        <w:t xml:space="preserve">que o resultado preliminar da fase de classificação </w:t>
      </w:r>
      <w:r w:rsidR="000F40D9">
        <w:t xml:space="preserve">do Edital </w:t>
      </w:r>
      <w:r w:rsidR="004D2D84" w:rsidRPr="006C354C">
        <w:rPr>
          <w:rFonts w:asciiTheme="minorHAnsi" w:hAnsiTheme="minorHAnsi" w:cs="Tahoma"/>
        </w:rPr>
        <w:t xml:space="preserve">nº </w:t>
      </w:r>
      <w:r w:rsidR="000F40D9">
        <w:t>15/SMDHC/FMID/2019</w:t>
      </w:r>
      <w:r w:rsidR="00D71720">
        <w:t xml:space="preserve"> será publicado no próximo dia 30.09.2020</w:t>
      </w:r>
      <w:r w:rsidR="00A41E43">
        <w:t>. A Sra. Elizete</w:t>
      </w:r>
      <w:ins w:id="6" w:author="usuario" w:date="2020-09-28T23:46:00Z">
        <w:r w:rsidR="00B5282A">
          <w:t xml:space="preserve"> </w:t>
        </w:r>
      </w:ins>
      <w:r w:rsidR="00B5282A">
        <w:t xml:space="preserve">informa </w:t>
      </w:r>
      <w:r w:rsidR="00D71720">
        <w:t>que este conselho aguarda o parecer da assessoria jurídica da SMDHC sobre</w:t>
      </w:r>
      <w:r w:rsidR="00A41E43">
        <w:t xml:space="preserve"> a possibilidade d</w:t>
      </w:r>
      <w:r w:rsidR="004D2D84">
        <w:t xml:space="preserve">a entrega de recursos por e-mail, </w:t>
      </w:r>
      <w:r w:rsidR="00D71720">
        <w:t>além da entrega presencial</w:t>
      </w:r>
      <w:r w:rsidR="000F40D9">
        <w:t xml:space="preserve"> dos recursos</w:t>
      </w:r>
      <w:r w:rsidR="00D71720">
        <w:t xml:space="preserve"> </w:t>
      </w:r>
      <w:r w:rsidR="000F40D9">
        <w:t>na secretaria do GCMI</w:t>
      </w:r>
      <w:r w:rsidR="004D2D84">
        <w:t>, prevista em Edital</w:t>
      </w:r>
      <w:r w:rsidR="00B5282A">
        <w:t>. A sugestão é que</w:t>
      </w:r>
      <w:r w:rsidR="00D71720">
        <w:t xml:space="preserve"> os mesmos </w:t>
      </w:r>
      <w:r w:rsidR="001E48BC">
        <w:t xml:space="preserve">possam </w:t>
      </w:r>
      <w:r w:rsidR="00D71720">
        <w:t>se</w:t>
      </w:r>
      <w:r w:rsidR="001E48BC">
        <w:t>r</w:t>
      </w:r>
      <w:r w:rsidR="00D71720">
        <w:t xml:space="preserve"> entregues via e</w:t>
      </w:r>
      <w:ins w:id="7" w:author="usuario" w:date="2020-09-24T18:55:00Z">
        <w:r w:rsidR="001E48BC">
          <w:t xml:space="preserve"> </w:t>
        </w:r>
      </w:ins>
      <w:r w:rsidR="00D71720">
        <w:t>mail</w:t>
      </w:r>
      <w:r w:rsidR="004D2D84">
        <w:t>,</w:t>
      </w:r>
      <w:r w:rsidR="001E48BC">
        <w:t xml:space="preserve"> considerando o</w:t>
      </w:r>
      <w:r w:rsidR="00D71720">
        <w:t xml:space="preserve"> contexto da pandemia do COVID-19</w:t>
      </w:r>
      <w:r w:rsidR="00B5282A">
        <w:t xml:space="preserve">. Sobre </w:t>
      </w:r>
      <w:r w:rsidR="00A41E43">
        <w:t>a fase de classificação</w:t>
      </w:r>
      <w:r w:rsidR="004D2D84">
        <w:t>, recorda-se que ela</w:t>
      </w:r>
      <w:r w:rsidR="00A41E43">
        <w:t xml:space="preserve"> não é eliminatória</w:t>
      </w:r>
      <w:r w:rsidR="00CB6F74">
        <w:t>, mas</w:t>
      </w:r>
      <w:r w:rsidR="00A41E43">
        <w:t xml:space="preserve"> verifica dentre as 46 propostas</w:t>
      </w:r>
      <w:r w:rsidR="00B5282A">
        <w:t xml:space="preserve"> </w:t>
      </w:r>
      <w:r w:rsidR="004D2D84">
        <w:t xml:space="preserve">aptas </w:t>
      </w:r>
      <w:r w:rsidR="00A41E43">
        <w:t>quais s</w:t>
      </w:r>
      <w:r w:rsidR="00E7404D">
        <w:t>erão  financiadas pel</w:t>
      </w:r>
      <w:r w:rsidR="004D2D84">
        <w:t>a universalidade do</w:t>
      </w:r>
      <w:r w:rsidR="00E7404D">
        <w:t xml:space="preserve"> FMID</w:t>
      </w:r>
      <w:r w:rsidR="004D2D84">
        <w:t>,</w:t>
      </w:r>
      <w:r w:rsidR="00E7404D">
        <w:t xml:space="preserve"> considerando </w:t>
      </w:r>
      <w:r w:rsidR="004D2D84">
        <w:t xml:space="preserve">os </w:t>
      </w:r>
      <w:r w:rsidR="00E7404D">
        <w:t xml:space="preserve">seus recursos, </w:t>
      </w:r>
      <w:r w:rsidR="00A41E43">
        <w:t xml:space="preserve"> o saldo na conta corrente, o percentual</w:t>
      </w:r>
      <w:r w:rsidR="00B5282A">
        <w:t xml:space="preserve"> de aplicação</w:t>
      </w:r>
      <w:r w:rsidR="00A41E43">
        <w:t xml:space="preserve"> de 85%</w:t>
      </w:r>
      <w:r w:rsidR="004D2D84">
        <w:t>,</w:t>
      </w:r>
      <w:r w:rsidR="00A41E43">
        <w:t xml:space="preserve"> bem como as doações direcionadas</w:t>
      </w:r>
      <w:r w:rsidR="004D2D84">
        <w:t xml:space="preserve"> comprometidas com propostas específicas, </w:t>
      </w:r>
      <w:r w:rsidR="00E7404D">
        <w:t xml:space="preserve"> de acordo com sua classificação</w:t>
      </w:r>
      <w:r w:rsidR="004D2D84">
        <w:t>,</w:t>
      </w:r>
      <w:r w:rsidR="00E55283">
        <w:t xml:space="preserve"> cuja pontuação e </w:t>
      </w:r>
      <w:proofErr w:type="spellStart"/>
      <w:r w:rsidR="00E55283">
        <w:t>ran</w:t>
      </w:r>
      <w:r w:rsidR="004D2D84">
        <w:t>queamento</w:t>
      </w:r>
      <w:proofErr w:type="spellEnd"/>
      <w:r w:rsidR="00E55283">
        <w:t xml:space="preserve"> foi </w:t>
      </w:r>
      <w:r w:rsidR="00E7404D">
        <w:t>de acordo com os critérios</w:t>
      </w:r>
      <w:r w:rsidR="00CF2B69">
        <w:t xml:space="preserve"> de avaliação </w:t>
      </w:r>
      <w:r w:rsidR="00E7404D">
        <w:t xml:space="preserve"> relacionados no</w:t>
      </w:r>
      <w:r w:rsidR="004D2D84">
        <w:t>s</w:t>
      </w:r>
      <w:r w:rsidR="00E7404D">
        <w:t xml:space="preserve"> art</w:t>
      </w:r>
      <w:r w:rsidR="00CF2B69">
        <w:t>igo</w:t>
      </w:r>
      <w:r w:rsidR="004D2D84">
        <w:t>s</w:t>
      </w:r>
      <w:r w:rsidR="00E7404D">
        <w:t xml:space="preserve"> 18</w:t>
      </w:r>
      <w:r w:rsidR="004D2D84">
        <w:t xml:space="preserve"> e 19</w:t>
      </w:r>
      <w:r w:rsidR="00E7404D">
        <w:t xml:space="preserve"> do </w:t>
      </w:r>
      <w:r w:rsidR="00CB6F74" w:rsidRPr="00CF2B69">
        <w:rPr>
          <w:color w:val="000000"/>
        </w:rPr>
        <w:t xml:space="preserve">Edital </w:t>
      </w:r>
      <w:r w:rsidR="004D2D84" w:rsidRPr="006C354C">
        <w:rPr>
          <w:rFonts w:asciiTheme="minorHAnsi" w:hAnsiTheme="minorHAnsi" w:cs="Tahoma"/>
        </w:rPr>
        <w:t xml:space="preserve">nº </w:t>
      </w:r>
      <w:r w:rsidR="00CB6F74" w:rsidRPr="00CF2B69">
        <w:rPr>
          <w:color w:val="000000"/>
        </w:rPr>
        <w:t xml:space="preserve">15/SMDHC/FMID/2019: </w:t>
      </w:r>
      <w:r w:rsidR="00CB6F74" w:rsidRPr="00CF2B69">
        <w:rPr>
          <w:b/>
          <w:color w:val="000000"/>
        </w:rPr>
        <w:t>Dos Critérios da Fase de Classificação</w:t>
      </w:r>
      <w:r w:rsidR="004D2D84">
        <w:rPr>
          <w:b/>
          <w:color w:val="000000"/>
        </w:rPr>
        <w:t xml:space="preserve">. </w:t>
      </w:r>
      <w:r w:rsidR="004D2D84" w:rsidRPr="004D2D84">
        <w:rPr>
          <w:color w:val="000000"/>
        </w:rPr>
        <w:t>Informado o</w:t>
      </w:r>
      <w:r w:rsidR="004D2D84">
        <w:rPr>
          <w:b/>
          <w:color w:val="000000"/>
        </w:rPr>
        <w:t xml:space="preserve"> </w:t>
      </w:r>
      <w:r w:rsidR="004D2D84">
        <w:rPr>
          <w:color w:val="000000"/>
        </w:rPr>
        <w:t xml:space="preserve">Resultado Preliminar, sendo classificadas </w:t>
      </w:r>
      <w:r w:rsidR="00CF2B69" w:rsidRPr="00CF2B69">
        <w:rPr>
          <w:color w:val="000000"/>
        </w:rPr>
        <w:t>15 propostas</w:t>
      </w:r>
      <w:r w:rsidR="004D2D84">
        <w:rPr>
          <w:color w:val="000000"/>
        </w:rPr>
        <w:t>.</w:t>
      </w:r>
      <w:r w:rsidR="00F67B0A" w:rsidRPr="00CF2B69">
        <w:t xml:space="preserve"> </w:t>
      </w:r>
      <w:r w:rsidR="004D2D84">
        <w:t xml:space="preserve">As demais, </w:t>
      </w:r>
      <w:r w:rsidR="00CF33B4" w:rsidRPr="00CF2B69">
        <w:t>31 propostas</w:t>
      </w:r>
      <w:r w:rsidR="004D2D84">
        <w:t xml:space="preserve"> aptas,</w:t>
      </w:r>
      <w:r w:rsidR="00CF33B4" w:rsidRPr="00CF2B69">
        <w:t xml:space="preserve"> permanecem </w:t>
      </w:r>
      <w:r w:rsidR="004D2D84">
        <w:t xml:space="preserve">em </w:t>
      </w:r>
      <w:r w:rsidR="00CF33B4" w:rsidRPr="00CF2B69">
        <w:t>fase de captação de recursos para</w:t>
      </w:r>
      <w:r w:rsidR="004D2D84">
        <w:t xml:space="preserve"> execução dos projetos.</w:t>
      </w:r>
      <w:r w:rsidR="00CF33B4" w:rsidRPr="00CF2B69">
        <w:t xml:space="preserve"> </w:t>
      </w:r>
    </w:p>
    <w:p w14:paraId="5BD03D97" w14:textId="2B8736EC" w:rsidR="00CF33B4" w:rsidRDefault="00521228" w:rsidP="00B5282A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="00CF33B4">
        <w:rPr>
          <w:rFonts w:ascii="Calibri" w:hAnsi="Calibri" w:cs="Calibri"/>
          <w:sz w:val="22"/>
          <w:szCs w:val="22"/>
        </w:rPr>
        <w:t>pós a publicação</w:t>
      </w:r>
      <w:r w:rsidR="004D2D84">
        <w:rPr>
          <w:rFonts w:ascii="Calibri" w:hAnsi="Calibri" w:cs="Calibri"/>
          <w:sz w:val="22"/>
          <w:szCs w:val="22"/>
        </w:rPr>
        <w:t xml:space="preserve"> do Resultado Preliminar</w:t>
      </w:r>
      <w:r w:rsidR="00CF33B4">
        <w:rPr>
          <w:rFonts w:ascii="Calibri" w:hAnsi="Calibri" w:cs="Calibri"/>
          <w:sz w:val="22"/>
          <w:szCs w:val="22"/>
        </w:rPr>
        <w:t xml:space="preserve"> em Diário Oficial </w:t>
      </w:r>
      <w:r w:rsidR="004D2D84">
        <w:rPr>
          <w:rFonts w:ascii="Calibri" w:hAnsi="Calibri" w:cs="Calibri"/>
          <w:sz w:val="22"/>
          <w:szCs w:val="22"/>
        </w:rPr>
        <w:t>da Cidade, do período</w:t>
      </w:r>
      <w:r>
        <w:rPr>
          <w:rFonts w:ascii="Calibri" w:hAnsi="Calibri" w:cs="Calibri"/>
          <w:sz w:val="22"/>
          <w:szCs w:val="22"/>
        </w:rPr>
        <w:t xml:space="preserve"> recursal</w:t>
      </w:r>
      <w:r w:rsidR="004D2D84">
        <w:rPr>
          <w:rFonts w:ascii="Calibri" w:hAnsi="Calibri" w:cs="Calibri"/>
          <w:sz w:val="22"/>
          <w:szCs w:val="22"/>
        </w:rPr>
        <w:t xml:space="preserve"> e da  publicação do Resultado Final</w:t>
      </w:r>
      <w:r w:rsidR="00CF33B4">
        <w:rPr>
          <w:rFonts w:ascii="Calibri" w:hAnsi="Calibri" w:cs="Calibri"/>
          <w:sz w:val="22"/>
          <w:szCs w:val="22"/>
        </w:rPr>
        <w:t xml:space="preserve">, o COAT e o GCMI encaminharão </w:t>
      </w:r>
      <w:r>
        <w:rPr>
          <w:rFonts w:ascii="Calibri" w:hAnsi="Calibri" w:cs="Calibri"/>
          <w:sz w:val="22"/>
          <w:szCs w:val="22"/>
        </w:rPr>
        <w:t>os mesmos,</w:t>
      </w:r>
      <w:r w:rsidR="00CF33B4">
        <w:rPr>
          <w:rFonts w:ascii="Calibri" w:hAnsi="Calibri" w:cs="Calibri"/>
          <w:sz w:val="22"/>
          <w:szCs w:val="22"/>
        </w:rPr>
        <w:t xml:space="preserve"> de acordo com a Portaria </w:t>
      </w:r>
      <w:r w:rsidR="004D2D84" w:rsidRPr="006C354C">
        <w:rPr>
          <w:rFonts w:asciiTheme="minorHAnsi" w:hAnsiTheme="minorHAnsi" w:cs="Tahoma"/>
          <w:sz w:val="22"/>
          <w:szCs w:val="22"/>
        </w:rPr>
        <w:t xml:space="preserve">nº </w:t>
      </w:r>
      <w:r w:rsidR="00CF33B4">
        <w:rPr>
          <w:rFonts w:ascii="Calibri" w:hAnsi="Calibri" w:cs="Calibri"/>
          <w:sz w:val="22"/>
          <w:szCs w:val="22"/>
        </w:rPr>
        <w:t>140</w:t>
      </w:r>
      <w:r w:rsidR="004D2D84">
        <w:rPr>
          <w:rFonts w:ascii="Calibri" w:hAnsi="Calibri" w:cs="Calibri"/>
          <w:sz w:val="22"/>
          <w:szCs w:val="22"/>
        </w:rPr>
        <w:t>/SMDHC/2019</w:t>
      </w:r>
      <w:r>
        <w:rPr>
          <w:rFonts w:ascii="Calibri" w:hAnsi="Calibri" w:cs="Calibri"/>
          <w:sz w:val="22"/>
          <w:szCs w:val="22"/>
        </w:rPr>
        <w:t>,</w:t>
      </w:r>
      <w:r w:rsidR="00CF33B4">
        <w:rPr>
          <w:rFonts w:ascii="Calibri" w:hAnsi="Calibri" w:cs="Calibri"/>
          <w:sz w:val="22"/>
          <w:szCs w:val="22"/>
        </w:rPr>
        <w:t xml:space="preserve"> para</w:t>
      </w:r>
      <w:r>
        <w:rPr>
          <w:rFonts w:ascii="Calibri" w:hAnsi="Calibri" w:cs="Calibri"/>
          <w:sz w:val="22"/>
          <w:szCs w:val="22"/>
        </w:rPr>
        <w:t xml:space="preserve"> o </w:t>
      </w:r>
      <w:r w:rsidR="004D2D84">
        <w:rPr>
          <w:rFonts w:ascii="Calibri" w:hAnsi="Calibri" w:cs="Calibri"/>
          <w:sz w:val="22"/>
          <w:szCs w:val="22"/>
        </w:rPr>
        <w:t xml:space="preserve">Departamento </w:t>
      </w:r>
      <w:r>
        <w:rPr>
          <w:rFonts w:ascii="Calibri" w:hAnsi="Calibri" w:cs="Calibri"/>
          <w:sz w:val="22"/>
          <w:szCs w:val="22"/>
        </w:rPr>
        <w:t xml:space="preserve">de Parcerias </w:t>
      </w:r>
      <w:r w:rsidR="004D2D84">
        <w:rPr>
          <w:rFonts w:ascii="Calibri" w:hAnsi="Calibri" w:cs="Calibri"/>
          <w:sz w:val="22"/>
          <w:szCs w:val="22"/>
        </w:rPr>
        <w:t>– DP/</w:t>
      </w:r>
      <w:r>
        <w:rPr>
          <w:rFonts w:ascii="Calibri" w:hAnsi="Calibri" w:cs="Calibri"/>
          <w:sz w:val="22"/>
          <w:szCs w:val="22"/>
        </w:rPr>
        <w:t>SMDHC para prossegui</w:t>
      </w:r>
      <w:r w:rsidR="004D2D84">
        <w:rPr>
          <w:rFonts w:ascii="Calibri" w:hAnsi="Calibri" w:cs="Calibri"/>
          <w:sz w:val="22"/>
          <w:szCs w:val="22"/>
        </w:rPr>
        <w:t>mento dos</w:t>
      </w:r>
      <w:r w:rsidR="00FC367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processo</w:t>
      </w:r>
      <w:r w:rsidR="004D2D84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.</w:t>
      </w:r>
    </w:p>
    <w:p w14:paraId="0A1411A6" w14:textId="44EB1836" w:rsidR="00755841" w:rsidRPr="00F36047" w:rsidRDefault="004D2D84" w:rsidP="00B5282A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052FEF">
        <w:rPr>
          <w:rFonts w:ascii="Calibri" w:hAnsi="Calibri"/>
          <w:sz w:val="22"/>
          <w:szCs w:val="22"/>
        </w:rPr>
        <w:t xml:space="preserve">A Sra. Elizete ponderou algumas melhorias </w:t>
      </w:r>
      <w:r w:rsidR="005418DF" w:rsidRPr="00052FEF">
        <w:rPr>
          <w:rFonts w:ascii="Calibri" w:hAnsi="Calibri"/>
          <w:sz w:val="22"/>
          <w:szCs w:val="22"/>
        </w:rPr>
        <w:t xml:space="preserve">observadas </w:t>
      </w:r>
      <w:r w:rsidRPr="00052FEF">
        <w:rPr>
          <w:rFonts w:ascii="Calibri" w:hAnsi="Calibri"/>
          <w:sz w:val="22"/>
          <w:szCs w:val="22"/>
        </w:rPr>
        <w:t xml:space="preserve">para o próximo edital de chamamento público, como a previsão de duas </w:t>
      </w:r>
      <w:r w:rsidR="005418DF" w:rsidRPr="00052FEF">
        <w:rPr>
          <w:rFonts w:ascii="Calibri" w:hAnsi="Calibri"/>
          <w:sz w:val="22"/>
          <w:szCs w:val="22"/>
        </w:rPr>
        <w:t xml:space="preserve">fases </w:t>
      </w:r>
      <w:r w:rsidRPr="00052FEF">
        <w:rPr>
          <w:rFonts w:ascii="Calibri" w:hAnsi="Calibri"/>
          <w:sz w:val="22"/>
          <w:szCs w:val="22"/>
        </w:rPr>
        <w:t>classificatórias,</w:t>
      </w:r>
      <w:r w:rsidR="005418DF" w:rsidRPr="00052FEF">
        <w:rPr>
          <w:rFonts w:ascii="Calibri" w:hAnsi="Calibri"/>
          <w:sz w:val="22"/>
          <w:szCs w:val="22"/>
        </w:rPr>
        <w:t xml:space="preserve"> </w:t>
      </w:r>
      <w:r w:rsidR="00052FEF" w:rsidRPr="00052FEF">
        <w:rPr>
          <w:rFonts w:ascii="Calibri" w:hAnsi="Calibri"/>
          <w:sz w:val="22"/>
          <w:szCs w:val="22"/>
        </w:rPr>
        <w:t xml:space="preserve">ao invés de apenas uma, sendo uma primeira </w:t>
      </w:r>
      <w:r w:rsidR="005418DF" w:rsidRPr="00052FEF">
        <w:rPr>
          <w:rFonts w:ascii="Calibri" w:hAnsi="Calibri"/>
          <w:sz w:val="22"/>
          <w:szCs w:val="22"/>
        </w:rPr>
        <w:t>mais próxima da fase de seleção e outra após um determinado período, previsto em cronograma do edital. Também que se analise a classificação em forma de colocações (1</w:t>
      </w:r>
      <w:r w:rsidR="005418DF" w:rsidRPr="00052FEF">
        <w:rPr>
          <w:rFonts w:ascii="Calibri" w:hAnsi="Calibri" w:cs="Tahoma"/>
          <w:sz w:val="22"/>
          <w:szCs w:val="22"/>
        </w:rPr>
        <w:t>º, 2º</w:t>
      </w:r>
      <w:r w:rsidR="00052FEF" w:rsidRPr="00052FEF">
        <w:rPr>
          <w:rFonts w:ascii="Calibri" w:hAnsi="Calibri" w:cs="Tahoma"/>
          <w:sz w:val="22"/>
          <w:szCs w:val="22"/>
        </w:rPr>
        <w:t xml:space="preserve"> etc.</w:t>
      </w:r>
      <w:r w:rsidR="005418DF" w:rsidRPr="00052FEF">
        <w:rPr>
          <w:rFonts w:ascii="Calibri" w:hAnsi="Calibri" w:cs="Tahoma"/>
          <w:sz w:val="22"/>
          <w:szCs w:val="22"/>
        </w:rPr>
        <w:t xml:space="preserve">). </w:t>
      </w:r>
      <w:r w:rsidR="005418DF" w:rsidRPr="00052FEF">
        <w:rPr>
          <w:rFonts w:ascii="Calibri" w:hAnsi="Calibri"/>
        </w:rPr>
        <w:t xml:space="preserve"> </w:t>
      </w:r>
    </w:p>
    <w:p w14:paraId="3E55311A" w14:textId="4A93C219" w:rsidR="00521228" w:rsidRDefault="00DF5B9D" w:rsidP="00521228">
      <w:pPr>
        <w:spacing w:after="0" w:line="240" w:lineRule="auto"/>
        <w:jc w:val="both"/>
        <w:rPr>
          <w:color w:val="000000"/>
        </w:rPr>
      </w:pPr>
      <w:bookmarkStart w:id="8" w:name="_i2tme47nrdcn" w:colFirst="0" w:colLast="0"/>
      <w:bookmarkEnd w:id="8"/>
      <w:r>
        <w:rPr>
          <w:b/>
          <w:color w:val="000000"/>
        </w:rPr>
        <w:t>2º item da pauta</w:t>
      </w:r>
      <w:r w:rsidR="00143FBD">
        <w:rPr>
          <w:b/>
          <w:color w:val="000000"/>
        </w:rPr>
        <w:t xml:space="preserve">: </w:t>
      </w:r>
      <w:r w:rsidR="00521228" w:rsidRPr="00BF74E2">
        <w:rPr>
          <w:color w:val="000000"/>
        </w:rPr>
        <w:t xml:space="preserve">Sra. Sandra Gomes inicia a fala acerca das </w:t>
      </w:r>
      <w:r w:rsidR="00521228">
        <w:rPr>
          <w:color w:val="000000"/>
        </w:rPr>
        <w:t>a</w:t>
      </w:r>
      <w:r w:rsidR="00521228" w:rsidRPr="008A57CC">
        <w:rPr>
          <w:color w:val="000000"/>
        </w:rPr>
        <w:t xml:space="preserve">tualizações do Edital de Credenciamento </w:t>
      </w:r>
      <w:r w:rsidR="005418DF" w:rsidRPr="006C354C">
        <w:rPr>
          <w:rFonts w:asciiTheme="minorHAnsi" w:hAnsiTheme="minorHAnsi" w:cs="Tahoma"/>
        </w:rPr>
        <w:t>nº</w:t>
      </w:r>
      <w:r w:rsidR="005418DF">
        <w:rPr>
          <w:rFonts w:asciiTheme="minorHAnsi" w:hAnsiTheme="minorHAnsi" w:cs="Tahoma"/>
        </w:rPr>
        <w:t xml:space="preserve"> </w:t>
      </w:r>
      <w:r w:rsidR="00521228" w:rsidRPr="008A57CC">
        <w:rPr>
          <w:color w:val="000000"/>
        </w:rPr>
        <w:t>010/2020/SMDHC/FMID para a Linha de Aplicação Emergencial Covid-</w:t>
      </w:r>
      <w:r w:rsidR="00521228">
        <w:rPr>
          <w:color w:val="000000"/>
        </w:rPr>
        <w:t xml:space="preserve">19 do Fundo Municipal do Idoso e da necessidade de maior divulgação do edital tanto junto às </w:t>
      </w:r>
      <w:proofErr w:type="spellStart"/>
      <w:r w:rsidR="00521228">
        <w:rPr>
          <w:color w:val="000000"/>
        </w:rPr>
        <w:t>ILPIs</w:t>
      </w:r>
      <w:proofErr w:type="spellEnd"/>
      <w:r w:rsidR="00521228">
        <w:rPr>
          <w:color w:val="000000"/>
        </w:rPr>
        <w:t xml:space="preserve"> filantrópicas e sem fins lucrativos para que se cadastrem no Portal SP 156 e também </w:t>
      </w:r>
      <w:r w:rsidR="00521228">
        <w:rPr>
          <w:color w:val="000000"/>
        </w:rPr>
        <w:lastRenderedPageBreak/>
        <w:t>divulgação para os possíveis doadores</w:t>
      </w:r>
      <w:r w:rsidR="00A637FF">
        <w:rPr>
          <w:color w:val="000000"/>
        </w:rPr>
        <w:t xml:space="preserve"> por parte da sociedade civil através dos conselheiros do GCMI.</w:t>
      </w:r>
    </w:p>
    <w:p w14:paraId="62C0A88E" w14:textId="122F91B8" w:rsidR="00A37DC4" w:rsidRDefault="00555D52" w:rsidP="00521228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Até o momento a Linha Emergencial deferiu 7</w:t>
      </w:r>
      <w:r w:rsidR="00A637FF">
        <w:rPr>
          <w:color w:val="000000"/>
        </w:rPr>
        <w:t xml:space="preserve"> propostas de OSC que passaram a figurar </w:t>
      </w:r>
      <w:r w:rsidR="005418DF">
        <w:rPr>
          <w:color w:val="000000"/>
        </w:rPr>
        <w:t>n</w:t>
      </w:r>
      <w:r w:rsidR="00A637FF">
        <w:rPr>
          <w:color w:val="000000"/>
        </w:rPr>
        <w:t>a lista de Instituições Credenciadas para recebimento de doações de pessoas físicas e jurídicas disponibilizada no Portal S</w:t>
      </w:r>
      <w:r w:rsidR="00A37DC4">
        <w:rPr>
          <w:color w:val="000000"/>
        </w:rPr>
        <w:t>P</w:t>
      </w:r>
      <w:r w:rsidR="00A637FF">
        <w:rPr>
          <w:color w:val="000000"/>
        </w:rPr>
        <w:t xml:space="preserve"> 156. Três propostas foram indeferidas até o momento por não se enquadrarem como </w:t>
      </w:r>
      <w:proofErr w:type="spellStart"/>
      <w:r w:rsidR="00A637FF">
        <w:rPr>
          <w:color w:val="000000"/>
        </w:rPr>
        <w:t>OSCs</w:t>
      </w:r>
      <w:proofErr w:type="spellEnd"/>
      <w:r w:rsidR="00A637FF">
        <w:rPr>
          <w:color w:val="000000"/>
        </w:rPr>
        <w:t xml:space="preserve"> ou por inconsistência</w:t>
      </w:r>
      <w:r w:rsidR="005418DF">
        <w:rPr>
          <w:color w:val="000000"/>
        </w:rPr>
        <w:t>s</w:t>
      </w:r>
      <w:r w:rsidR="00A637FF">
        <w:rPr>
          <w:color w:val="000000"/>
        </w:rPr>
        <w:t xml:space="preserve"> </w:t>
      </w:r>
      <w:r w:rsidR="005418DF">
        <w:rPr>
          <w:color w:val="000000"/>
        </w:rPr>
        <w:t xml:space="preserve">nas </w:t>
      </w:r>
      <w:r w:rsidR="00A637FF">
        <w:rPr>
          <w:color w:val="000000"/>
        </w:rPr>
        <w:t>informações</w:t>
      </w:r>
      <w:r w:rsidR="005418DF">
        <w:rPr>
          <w:color w:val="000000"/>
        </w:rPr>
        <w:t xml:space="preserve"> prestadas</w:t>
      </w:r>
      <w:r w:rsidR="00A637FF">
        <w:rPr>
          <w:color w:val="000000"/>
        </w:rPr>
        <w:t>.</w:t>
      </w:r>
    </w:p>
    <w:p w14:paraId="2B64E127" w14:textId="472E1C71" w:rsidR="00A37DC4" w:rsidRDefault="00A37DC4" w:rsidP="00521228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Sra. Elizete informa aos conselheiros que a Linha Emergencial recebeu o credenciamento d</w:t>
      </w:r>
      <w:r w:rsidR="005418DF">
        <w:rPr>
          <w:color w:val="000000"/>
        </w:rPr>
        <w:t xml:space="preserve">e </w:t>
      </w:r>
      <w:r>
        <w:rPr>
          <w:color w:val="000000"/>
        </w:rPr>
        <w:t xml:space="preserve">ILPI </w:t>
      </w:r>
      <w:r w:rsidR="00A017AF">
        <w:rPr>
          <w:color w:val="000000"/>
        </w:rPr>
        <w:t xml:space="preserve">e a proposta </w:t>
      </w:r>
      <w:r>
        <w:rPr>
          <w:color w:val="000000"/>
        </w:rPr>
        <w:t xml:space="preserve">apresentou algumas pequenas inconsistências nas informações e foi indeferida. </w:t>
      </w:r>
      <w:r w:rsidR="00A017AF">
        <w:rPr>
          <w:color w:val="000000"/>
        </w:rPr>
        <w:t>Porém</w:t>
      </w:r>
      <w:r w:rsidR="005418DF">
        <w:rPr>
          <w:color w:val="000000"/>
        </w:rPr>
        <w:t>,</w:t>
      </w:r>
      <w:r w:rsidR="00A017AF">
        <w:rPr>
          <w:color w:val="000000"/>
        </w:rPr>
        <w:t xml:space="preserve"> o</w:t>
      </w:r>
      <w:r>
        <w:rPr>
          <w:color w:val="000000"/>
        </w:rPr>
        <w:t xml:space="preserve"> responsável da ILPI</w:t>
      </w:r>
      <w:ins w:id="9" w:author="usuario" w:date="2020-09-29T13:55:00Z">
        <w:r w:rsidR="00A017AF">
          <w:rPr>
            <w:color w:val="000000"/>
          </w:rPr>
          <w:t xml:space="preserve"> </w:t>
        </w:r>
      </w:ins>
      <w:r>
        <w:rPr>
          <w:color w:val="000000"/>
        </w:rPr>
        <w:t xml:space="preserve">não se atentou ao prazo recursal e entrou em contato via </w:t>
      </w:r>
      <w:r w:rsidR="00A017AF">
        <w:rPr>
          <w:color w:val="000000"/>
        </w:rPr>
        <w:t>e-mail</w:t>
      </w:r>
      <w:r>
        <w:rPr>
          <w:color w:val="000000"/>
        </w:rPr>
        <w:t xml:space="preserve"> </w:t>
      </w:r>
      <w:r w:rsidR="00A017AF">
        <w:rPr>
          <w:color w:val="000000"/>
        </w:rPr>
        <w:t>com o encaminhamento</w:t>
      </w:r>
      <w:r>
        <w:rPr>
          <w:color w:val="000000"/>
        </w:rPr>
        <w:t xml:space="preserve"> </w:t>
      </w:r>
      <w:r w:rsidR="00A017AF">
        <w:rPr>
          <w:color w:val="000000"/>
        </w:rPr>
        <w:t>d</w:t>
      </w:r>
      <w:r>
        <w:rPr>
          <w:color w:val="000000"/>
        </w:rPr>
        <w:t xml:space="preserve">as documentações que apresentavam </w:t>
      </w:r>
      <w:r w:rsidR="00A017AF">
        <w:rPr>
          <w:color w:val="000000"/>
        </w:rPr>
        <w:t>inconsistência</w:t>
      </w:r>
      <w:r>
        <w:rPr>
          <w:color w:val="000000"/>
        </w:rPr>
        <w:t xml:space="preserve">. </w:t>
      </w:r>
      <w:r w:rsidR="00A017AF">
        <w:rPr>
          <w:color w:val="000000"/>
        </w:rPr>
        <w:t xml:space="preserve">E foi </w:t>
      </w:r>
      <w:r w:rsidR="005418DF">
        <w:rPr>
          <w:color w:val="000000"/>
        </w:rPr>
        <w:t>i</w:t>
      </w:r>
      <w:r w:rsidR="00A017AF">
        <w:rPr>
          <w:color w:val="000000"/>
        </w:rPr>
        <w:t xml:space="preserve">nformado ao responsável que as mesmas só poderiam ser aceitas após o parecer dos membros do COAT. Os conselheiros votaram, em caráter de excepcionalidade, favorável para que </w:t>
      </w:r>
      <w:r w:rsidR="005418DF">
        <w:rPr>
          <w:color w:val="000000"/>
        </w:rPr>
        <w:t xml:space="preserve">a ILPI refizesse a solicitação de credenciamento </w:t>
      </w:r>
      <w:r w:rsidR="00A017AF">
        <w:rPr>
          <w:color w:val="000000"/>
        </w:rPr>
        <w:t>no Portal SP156</w:t>
      </w:r>
      <w:r w:rsidR="005418DF">
        <w:rPr>
          <w:color w:val="000000"/>
        </w:rPr>
        <w:t xml:space="preserve">. </w:t>
      </w:r>
    </w:p>
    <w:p w14:paraId="2C90E015" w14:textId="77777777" w:rsidR="00D95B76" w:rsidRDefault="00D95B76">
      <w:pPr>
        <w:spacing w:after="0" w:line="240" w:lineRule="auto"/>
        <w:jc w:val="both"/>
        <w:rPr>
          <w:color w:val="000000"/>
        </w:rPr>
      </w:pPr>
    </w:p>
    <w:p w14:paraId="77CDA36E" w14:textId="3809BAA7" w:rsidR="007643E2" w:rsidRDefault="00003F94" w:rsidP="00DE732B">
      <w:pPr>
        <w:spacing w:after="0" w:line="240" w:lineRule="auto"/>
        <w:jc w:val="both"/>
        <w:rPr>
          <w:color w:val="000000"/>
        </w:rPr>
      </w:pPr>
      <w:r>
        <w:rPr>
          <w:b/>
          <w:color w:val="000000"/>
        </w:rPr>
        <w:t>3º item da pauta</w:t>
      </w:r>
      <w:r w:rsidR="00BF74E2">
        <w:rPr>
          <w:b/>
          <w:color w:val="000000"/>
        </w:rPr>
        <w:t>:</w:t>
      </w:r>
      <w:r w:rsidR="00FC3679">
        <w:rPr>
          <w:color w:val="000000"/>
        </w:rPr>
        <w:t xml:space="preserve"> A Sra. Sandra Gomes </w:t>
      </w:r>
      <w:r w:rsidR="00E63D57">
        <w:rPr>
          <w:color w:val="000000"/>
        </w:rPr>
        <w:t xml:space="preserve">informa que </w:t>
      </w:r>
      <w:r w:rsidR="00FC3679">
        <w:rPr>
          <w:color w:val="000000"/>
        </w:rPr>
        <w:t>a representante da Secretaria Municipal da Saúde,</w:t>
      </w:r>
      <w:r w:rsidR="00A37DC4">
        <w:rPr>
          <w:color w:val="000000"/>
        </w:rPr>
        <w:t xml:space="preserve"> uma vez </w:t>
      </w:r>
      <w:r w:rsidR="00FC3679">
        <w:rPr>
          <w:color w:val="000000"/>
        </w:rPr>
        <w:t xml:space="preserve"> que desde o início da pandemia tem justificado sua ausência nas reuniões do COAT, sugere que as reuniões passem a ocorrer </w:t>
      </w:r>
      <w:r w:rsidR="005418DF">
        <w:rPr>
          <w:color w:val="000000"/>
        </w:rPr>
        <w:t>à</w:t>
      </w:r>
      <w:r w:rsidR="00FC3679">
        <w:rPr>
          <w:color w:val="000000"/>
        </w:rPr>
        <w:t>s quarta</w:t>
      </w:r>
      <w:r w:rsidR="005418DF">
        <w:rPr>
          <w:color w:val="000000"/>
        </w:rPr>
        <w:t>s-</w:t>
      </w:r>
      <w:r w:rsidR="00FC3679">
        <w:rPr>
          <w:color w:val="000000"/>
        </w:rPr>
        <w:t>feiras no mesmo horário às 14h e não mais às quintas</w:t>
      </w:r>
      <w:r w:rsidR="005418DF">
        <w:rPr>
          <w:color w:val="000000"/>
        </w:rPr>
        <w:t>-</w:t>
      </w:r>
      <w:r w:rsidR="00FC3679">
        <w:rPr>
          <w:color w:val="000000"/>
        </w:rPr>
        <w:t xml:space="preserve">feiras a fim de facilitar </w:t>
      </w:r>
      <w:r w:rsidR="005418DF">
        <w:rPr>
          <w:color w:val="000000"/>
        </w:rPr>
        <w:t xml:space="preserve">a </w:t>
      </w:r>
      <w:r w:rsidR="00FC3679">
        <w:rPr>
          <w:color w:val="000000"/>
        </w:rPr>
        <w:t>sua participação. Os conselheiros votaram como favorável a alteração de dia da semana para as reuniões.</w:t>
      </w:r>
    </w:p>
    <w:p w14:paraId="2703A035" w14:textId="77777777" w:rsidR="00046716" w:rsidRDefault="00046716" w:rsidP="00DE732B">
      <w:pPr>
        <w:spacing w:after="0" w:line="240" w:lineRule="auto"/>
        <w:jc w:val="both"/>
        <w:rPr>
          <w:color w:val="000000"/>
        </w:rPr>
      </w:pPr>
    </w:p>
    <w:p w14:paraId="3AF81BE7" w14:textId="77777777" w:rsidR="0028554F" w:rsidRDefault="0028554F">
      <w:pPr>
        <w:spacing w:after="0" w:line="240" w:lineRule="auto"/>
        <w:jc w:val="both"/>
        <w:rPr>
          <w:color w:val="000000"/>
        </w:rPr>
      </w:pPr>
    </w:p>
    <w:p w14:paraId="5B534209" w14:textId="77E14E37" w:rsidR="000D036C" w:rsidRDefault="000D036C" w:rsidP="008A57CC">
      <w:pPr>
        <w:spacing w:after="0" w:line="240" w:lineRule="auto"/>
        <w:jc w:val="both"/>
        <w:rPr>
          <w:color w:val="000000"/>
        </w:rPr>
      </w:pPr>
      <w:r w:rsidRPr="00547250">
        <w:rPr>
          <w:color w:val="000000"/>
        </w:rPr>
        <w:t xml:space="preserve">A próxima reunião deste conselho está agendada para </w:t>
      </w:r>
      <w:r w:rsidR="00FC3679">
        <w:rPr>
          <w:color w:val="000000"/>
        </w:rPr>
        <w:t>30</w:t>
      </w:r>
      <w:r w:rsidR="00FC3679" w:rsidRPr="00547250">
        <w:rPr>
          <w:color w:val="000000"/>
        </w:rPr>
        <w:t xml:space="preserve">. </w:t>
      </w:r>
      <w:r w:rsidR="009503DE" w:rsidRPr="00547250">
        <w:rPr>
          <w:color w:val="000000"/>
        </w:rPr>
        <w:t xml:space="preserve">09.2020 </w:t>
      </w:r>
      <w:r w:rsidRPr="00547250">
        <w:rPr>
          <w:color w:val="000000"/>
        </w:rPr>
        <w:t>e</w:t>
      </w:r>
      <w:r w:rsidR="00F63A55" w:rsidRPr="00547250">
        <w:rPr>
          <w:color w:val="000000"/>
        </w:rPr>
        <w:t xml:space="preserve"> a</w:t>
      </w:r>
      <w:r w:rsidR="008A57CC" w:rsidRPr="00547250">
        <w:rPr>
          <w:color w:val="000000"/>
        </w:rPr>
        <w:t xml:space="preserve">s pautas </w:t>
      </w:r>
      <w:r w:rsidR="00812BB7" w:rsidRPr="00547250">
        <w:rPr>
          <w:color w:val="000000"/>
        </w:rPr>
        <w:t>serão</w:t>
      </w:r>
      <w:r w:rsidR="00521491" w:rsidRPr="00547250">
        <w:rPr>
          <w:color w:val="000000"/>
        </w:rPr>
        <w:t>:</w:t>
      </w:r>
      <w:r w:rsidR="00521491">
        <w:rPr>
          <w:color w:val="000000"/>
        </w:rPr>
        <w:t xml:space="preserve"> </w:t>
      </w:r>
    </w:p>
    <w:p w14:paraId="2CCE2AB1" w14:textId="123C5FA6" w:rsidR="001D284A" w:rsidRPr="00547250" w:rsidRDefault="00FC3679" w:rsidP="00547250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Publicação da f</w:t>
      </w:r>
      <w:r w:rsidR="001D284A" w:rsidRPr="00547250">
        <w:rPr>
          <w:color w:val="000000"/>
        </w:rPr>
        <w:t xml:space="preserve">ase </w:t>
      </w:r>
      <w:r w:rsidR="00A37DC4">
        <w:rPr>
          <w:color w:val="000000"/>
        </w:rPr>
        <w:t xml:space="preserve">preliminar </w:t>
      </w:r>
      <w:r w:rsidR="001D284A" w:rsidRPr="00547250">
        <w:rPr>
          <w:color w:val="000000"/>
        </w:rPr>
        <w:t>de classificação do Edital 15/SMDHC/FMID/2019</w:t>
      </w:r>
    </w:p>
    <w:p w14:paraId="0BAD960B" w14:textId="55F14D06" w:rsidR="001D284A" w:rsidRDefault="001D284A" w:rsidP="00547250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Atualização</w:t>
      </w:r>
      <w:r w:rsidR="00755841">
        <w:rPr>
          <w:color w:val="000000"/>
        </w:rPr>
        <w:t xml:space="preserve"> de credenciamento da</w:t>
      </w:r>
      <w:r>
        <w:rPr>
          <w:color w:val="000000"/>
        </w:rPr>
        <w:t xml:space="preserve"> Linha Emergencial Covid-19 – FMID </w:t>
      </w:r>
    </w:p>
    <w:p w14:paraId="7181D8BA" w14:textId="2BB38DAF" w:rsidR="001D284A" w:rsidRPr="00547250" w:rsidRDefault="001D284A" w:rsidP="00547250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Outros assuntos </w:t>
      </w:r>
    </w:p>
    <w:p w14:paraId="24193A4C" w14:textId="77777777" w:rsidR="009503DE" w:rsidRDefault="009503DE" w:rsidP="008A57CC">
      <w:pPr>
        <w:spacing w:after="0" w:line="240" w:lineRule="auto"/>
        <w:jc w:val="both"/>
        <w:rPr>
          <w:color w:val="000000"/>
        </w:rPr>
      </w:pPr>
    </w:p>
    <w:p w14:paraId="787420E8" w14:textId="682A7F06" w:rsidR="00155DB9" w:rsidRDefault="00155DB9" w:rsidP="00155DB9">
      <w:pPr>
        <w:spacing w:after="0" w:line="240" w:lineRule="auto"/>
        <w:jc w:val="both"/>
        <w:rPr>
          <w:rFonts w:asciiTheme="majorHAnsi" w:eastAsia="Times New Roman" w:hAnsiTheme="majorHAnsi" w:cstheme="majorHAnsi"/>
        </w:rPr>
      </w:pPr>
      <w:r w:rsidRPr="00155DB9">
        <w:rPr>
          <w:rFonts w:asciiTheme="majorHAnsi" w:eastAsia="Times New Roman" w:hAnsiTheme="majorHAnsi" w:cstheme="majorHAnsi"/>
        </w:rPr>
        <w:t>Em seguida, não havendo mais assuntos</w:t>
      </w:r>
      <w:r w:rsidR="006908A5">
        <w:rPr>
          <w:rFonts w:asciiTheme="majorHAnsi" w:eastAsia="Times New Roman" w:hAnsiTheme="majorHAnsi" w:cstheme="majorHAnsi"/>
        </w:rPr>
        <w:t xml:space="preserve"> a tratar encerrou-se a reunião</w:t>
      </w:r>
      <w:r w:rsidRPr="00155DB9">
        <w:rPr>
          <w:rFonts w:asciiTheme="majorHAnsi" w:eastAsia="Times New Roman" w:hAnsiTheme="majorHAnsi" w:cstheme="majorHAnsi"/>
        </w:rPr>
        <w:t xml:space="preserve"> e eu</w:t>
      </w:r>
      <w:r w:rsidR="006908A5">
        <w:rPr>
          <w:rFonts w:asciiTheme="majorHAnsi" w:eastAsia="Times New Roman" w:hAnsiTheme="majorHAnsi" w:cstheme="majorHAnsi"/>
        </w:rPr>
        <w:t>,</w:t>
      </w:r>
      <w:r w:rsidRPr="00155DB9">
        <w:rPr>
          <w:rFonts w:asciiTheme="majorHAnsi" w:eastAsia="Times New Roman" w:hAnsiTheme="majorHAnsi" w:cstheme="majorHAnsi"/>
        </w:rPr>
        <w:t xml:space="preserve"> </w:t>
      </w:r>
      <w:r w:rsidR="0002228E">
        <w:rPr>
          <w:rFonts w:asciiTheme="majorHAnsi" w:eastAsia="Times New Roman" w:hAnsiTheme="majorHAnsi" w:cstheme="majorHAnsi"/>
        </w:rPr>
        <w:t xml:space="preserve">Alessandra </w:t>
      </w:r>
      <w:proofErr w:type="spellStart"/>
      <w:r w:rsidR="0002228E">
        <w:rPr>
          <w:rFonts w:asciiTheme="majorHAnsi" w:eastAsia="Times New Roman" w:hAnsiTheme="majorHAnsi" w:cstheme="majorHAnsi"/>
        </w:rPr>
        <w:t>Gosling</w:t>
      </w:r>
      <w:proofErr w:type="spellEnd"/>
      <w:r w:rsidRPr="00155DB9">
        <w:rPr>
          <w:rFonts w:asciiTheme="majorHAnsi" w:eastAsia="Times New Roman" w:hAnsiTheme="majorHAnsi" w:cstheme="majorHAnsi"/>
        </w:rPr>
        <w:t>, para constar, lavre</w:t>
      </w:r>
      <w:r w:rsidR="000D036C">
        <w:rPr>
          <w:rFonts w:asciiTheme="majorHAnsi" w:eastAsia="Times New Roman" w:hAnsiTheme="majorHAnsi" w:cstheme="majorHAnsi"/>
        </w:rPr>
        <w:t xml:space="preserve">i a presente ata.  São Paulo, </w:t>
      </w:r>
      <w:r w:rsidR="00555D52">
        <w:rPr>
          <w:rFonts w:asciiTheme="majorHAnsi" w:eastAsia="Times New Roman" w:hAnsiTheme="majorHAnsi" w:cstheme="majorHAnsi"/>
        </w:rPr>
        <w:t>17</w:t>
      </w:r>
      <w:r w:rsidR="000D036C">
        <w:rPr>
          <w:rFonts w:asciiTheme="majorHAnsi" w:eastAsia="Times New Roman" w:hAnsiTheme="majorHAnsi" w:cstheme="majorHAnsi"/>
        </w:rPr>
        <w:t xml:space="preserve"> de </w:t>
      </w:r>
      <w:r w:rsidR="000836D9">
        <w:rPr>
          <w:rFonts w:asciiTheme="majorHAnsi" w:eastAsia="Times New Roman" w:hAnsiTheme="majorHAnsi" w:cstheme="majorHAnsi"/>
        </w:rPr>
        <w:t>setembro</w:t>
      </w:r>
      <w:r w:rsidRPr="00155DB9">
        <w:rPr>
          <w:rFonts w:asciiTheme="majorHAnsi" w:eastAsia="Times New Roman" w:hAnsiTheme="majorHAnsi" w:cstheme="majorHAnsi"/>
        </w:rPr>
        <w:t xml:space="preserve"> de 2020.</w:t>
      </w:r>
    </w:p>
    <w:p w14:paraId="7AF0025B" w14:textId="77777777" w:rsidR="0002228E" w:rsidRDefault="0002228E">
      <w:pPr>
        <w:spacing w:after="0" w:line="240" w:lineRule="auto"/>
        <w:jc w:val="both"/>
        <w:rPr>
          <w:ins w:id="10" w:author="usuario" w:date="2020-09-29T15:30:00Z"/>
          <w:rFonts w:ascii="Times New Roman" w:eastAsia="Times New Roman" w:hAnsi="Times New Roman" w:cs="Times New Roman"/>
          <w:sz w:val="24"/>
          <w:szCs w:val="24"/>
        </w:rPr>
      </w:pPr>
    </w:p>
    <w:p w14:paraId="345727D7" w14:textId="77777777" w:rsidR="00607716" w:rsidRDefault="006077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974F2C" w14:textId="77777777" w:rsidR="00DB4E47" w:rsidRDefault="00DF5B9D">
      <w:pPr>
        <w:spacing w:after="0" w:line="240" w:lineRule="auto"/>
        <w:rPr>
          <w:color w:val="000000"/>
        </w:rPr>
      </w:pPr>
      <w:r>
        <w:rPr>
          <w:color w:val="000000"/>
        </w:rPr>
        <w:t>_______________________________________________________</w:t>
      </w:r>
    </w:p>
    <w:p w14:paraId="1BC53D67" w14:textId="77777777" w:rsidR="00155DB9" w:rsidRDefault="00155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72E9AF" w14:textId="3BBD2226" w:rsidR="00DB4E47" w:rsidRDefault="00DF5B9D" w:rsidP="00E634EF">
      <w:pPr>
        <w:spacing w:after="0" w:line="240" w:lineRule="auto"/>
        <w:rPr>
          <w:b/>
          <w:color w:val="000000"/>
        </w:rPr>
      </w:pPr>
      <w:r>
        <w:rPr>
          <w:b/>
          <w:color w:val="000000"/>
        </w:rPr>
        <w:t>Sandra Regina Gomes</w:t>
      </w:r>
    </w:p>
    <w:p w14:paraId="70EC8308" w14:textId="77777777" w:rsidR="00607716" w:rsidRDefault="00607716" w:rsidP="00E634EF">
      <w:pPr>
        <w:spacing w:after="0" w:line="240" w:lineRule="auto"/>
        <w:rPr>
          <w:b/>
          <w:color w:val="000000"/>
        </w:rPr>
      </w:pPr>
    </w:p>
    <w:p w14:paraId="74570768" w14:textId="77777777" w:rsidR="00607716" w:rsidRDefault="00607716" w:rsidP="00E634EF">
      <w:pPr>
        <w:spacing w:after="0" w:line="240" w:lineRule="auto"/>
        <w:rPr>
          <w:ins w:id="11" w:author="usuario" w:date="2020-09-29T15:12:00Z"/>
          <w:b/>
          <w:color w:val="000000"/>
        </w:rPr>
      </w:pPr>
    </w:p>
    <w:p w14:paraId="039037A9" w14:textId="77777777" w:rsidR="00755841" w:rsidRDefault="00755841" w:rsidP="00E63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7B8E4D" w14:textId="77777777" w:rsidR="00DB4E47" w:rsidRDefault="00DF5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_______________________________________________________</w:t>
      </w:r>
    </w:p>
    <w:p w14:paraId="532C2977" w14:textId="2524BFD7" w:rsidR="00755841" w:rsidRDefault="00DF5B9D" w:rsidP="005472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 xml:space="preserve">Alessandra </w:t>
      </w:r>
      <w:proofErr w:type="spellStart"/>
      <w:r>
        <w:rPr>
          <w:b/>
          <w:color w:val="000000"/>
        </w:rPr>
        <w:t>Gosling</w:t>
      </w:r>
      <w:proofErr w:type="spellEnd"/>
    </w:p>
    <w:p w14:paraId="0B8093B8" w14:textId="77777777" w:rsidR="00DB4E47" w:rsidRDefault="00DF5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_______________________________________________________</w:t>
      </w:r>
    </w:p>
    <w:p w14:paraId="5EAFB5DC" w14:textId="77777777" w:rsidR="00DB4E47" w:rsidRDefault="00DF5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 xml:space="preserve">Remo Vitório </w:t>
      </w:r>
      <w:proofErr w:type="spellStart"/>
      <w:r>
        <w:rPr>
          <w:b/>
          <w:color w:val="000000"/>
        </w:rPr>
        <w:t>Cherubin</w:t>
      </w:r>
      <w:proofErr w:type="spellEnd"/>
    </w:p>
    <w:p w14:paraId="15E0A5B8" w14:textId="77777777" w:rsidR="00DB4E47" w:rsidRDefault="00DF5B9D" w:rsidP="004170B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color w:val="000000"/>
        </w:rPr>
        <w:t>_____________________________________________</w:t>
      </w:r>
      <w:r w:rsidR="000D1BFC">
        <w:rPr>
          <w:color w:val="000000"/>
        </w:rPr>
        <w:t xml:space="preserve">    </w:t>
      </w:r>
    </w:p>
    <w:p w14:paraId="664253CA" w14:textId="77777777" w:rsidR="00DB4E47" w:rsidRDefault="00DF5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Marly Augusta Feitosa da Silva</w:t>
      </w:r>
    </w:p>
    <w:p w14:paraId="19956552" w14:textId="77777777" w:rsidR="00DB4E47" w:rsidRDefault="00DB4E4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5CB4B6" w14:textId="77777777" w:rsidR="00DB4E47" w:rsidRDefault="00DF5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_______________________________________________________</w:t>
      </w:r>
    </w:p>
    <w:p w14:paraId="668D6D40" w14:textId="77777777" w:rsidR="00DB4E47" w:rsidRDefault="00DF5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 xml:space="preserve">Maria Rosária </w:t>
      </w:r>
      <w:proofErr w:type="spellStart"/>
      <w:r>
        <w:rPr>
          <w:b/>
          <w:color w:val="000000"/>
        </w:rPr>
        <w:t>Paolone</w:t>
      </w:r>
      <w:proofErr w:type="spellEnd"/>
    </w:p>
    <w:p w14:paraId="5AA526DC" w14:textId="77777777" w:rsidR="004170B3" w:rsidRDefault="004170B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D0B45F" w14:textId="77777777" w:rsidR="00DB4E47" w:rsidRDefault="00DF5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_______________________________________________________</w:t>
      </w:r>
    </w:p>
    <w:p w14:paraId="3DA449F3" w14:textId="77777777" w:rsidR="00DB4E47" w:rsidRDefault="00DF5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José Cícero Rosendo dos Santos</w:t>
      </w:r>
    </w:p>
    <w:p w14:paraId="62B5B3E9" w14:textId="77777777" w:rsidR="00DB4E47" w:rsidRDefault="00DB4E4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C3DA2B" w14:textId="77777777" w:rsidR="004170B3" w:rsidRDefault="004170B3" w:rsidP="004170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_______________________________________________________</w:t>
      </w:r>
    </w:p>
    <w:p w14:paraId="4F36EFF4" w14:textId="0C8024DE" w:rsidR="00BC3041" w:rsidRDefault="004170B3" w:rsidP="004170B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Claudia da Rosa Lima</w:t>
      </w:r>
    </w:p>
    <w:p w14:paraId="09A03C82" w14:textId="77777777" w:rsidR="00DB4E47" w:rsidRDefault="00DF5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________________________________________________________</w:t>
      </w:r>
    </w:p>
    <w:p w14:paraId="7BD7745D" w14:textId="20A7E2C4" w:rsidR="00DB4E47" w:rsidRPr="00607716" w:rsidRDefault="00DF5B9D" w:rsidP="006077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 </w:t>
      </w:r>
      <w:r>
        <w:rPr>
          <w:b/>
          <w:color w:val="000000"/>
        </w:rPr>
        <w:t xml:space="preserve">José Carlos </w:t>
      </w:r>
      <w:proofErr w:type="spellStart"/>
      <w:r>
        <w:rPr>
          <w:b/>
          <w:color w:val="000000"/>
        </w:rPr>
        <w:t>Palacios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Munoz</w:t>
      </w:r>
      <w:proofErr w:type="spellEnd"/>
    </w:p>
    <w:sectPr w:rsidR="00DB4E47" w:rsidRPr="00607716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58EF"/>
    <w:multiLevelType w:val="hybridMultilevel"/>
    <w:tmpl w:val="121046B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535DD"/>
    <w:multiLevelType w:val="hybridMultilevel"/>
    <w:tmpl w:val="3926EC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6262B"/>
    <w:multiLevelType w:val="hybridMultilevel"/>
    <w:tmpl w:val="5A26E9CA"/>
    <w:lvl w:ilvl="0" w:tplc="302449F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AC3517"/>
    <w:multiLevelType w:val="hybridMultilevel"/>
    <w:tmpl w:val="19D2DDF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activeWritingStyle w:appName="MSWord" w:lang="pt-BR" w:vendorID="64" w:dllVersion="131078" w:nlCheck="1" w:checkStyle="0"/>
  <w:proofState w:spelling="clean" w:grammar="clean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1AC"/>
    <w:rsid w:val="00003F94"/>
    <w:rsid w:val="00005794"/>
    <w:rsid w:val="0002228E"/>
    <w:rsid w:val="00044314"/>
    <w:rsid w:val="00046716"/>
    <w:rsid w:val="00047724"/>
    <w:rsid w:val="00052FEF"/>
    <w:rsid w:val="00065DCB"/>
    <w:rsid w:val="00066305"/>
    <w:rsid w:val="00072941"/>
    <w:rsid w:val="000820A9"/>
    <w:rsid w:val="0008242E"/>
    <w:rsid w:val="000836D9"/>
    <w:rsid w:val="0008644B"/>
    <w:rsid w:val="00091BC5"/>
    <w:rsid w:val="000A25FE"/>
    <w:rsid w:val="000B1EE4"/>
    <w:rsid w:val="000D0110"/>
    <w:rsid w:val="000D036C"/>
    <w:rsid w:val="000D1BFC"/>
    <w:rsid w:val="000E187B"/>
    <w:rsid w:val="000E740E"/>
    <w:rsid w:val="000E788C"/>
    <w:rsid w:val="000F40D9"/>
    <w:rsid w:val="00136E4E"/>
    <w:rsid w:val="001424A8"/>
    <w:rsid w:val="00143FBD"/>
    <w:rsid w:val="00144CB3"/>
    <w:rsid w:val="00145FD7"/>
    <w:rsid w:val="00155DB9"/>
    <w:rsid w:val="00181BFD"/>
    <w:rsid w:val="001C5691"/>
    <w:rsid w:val="001D284A"/>
    <w:rsid w:val="001D6FF9"/>
    <w:rsid w:val="001E48BC"/>
    <w:rsid w:val="001E72C5"/>
    <w:rsid w:val="00210792"/>
    <w:rsid w:val="00212F18"/>
    <w:rsid w:val="00242CCA"/>
    <w:rsid w:val="00257B84"/>
    <w:rsid w:val="0026044D"/>
    <w:rsid w:val="0028554F"/>
    <w:rsid w:val="00292C0E"/>
    <w:rsid w:val="002A1451"/>
    <w:rsid w:val="002A221A"/>
    <w:rsid w:val="002A2612"/>
    <w:rsid w:val="002B15E1"/>
    <w:rsid w:val="002D5BF3"/>
    <w:rsid w:val="00303E94"/>
    <w:rsid w:val="00316D57"/>
    <w:rsid w:val="00326EB0"/>
    <w:rsid w:val="00326EE8"/>
    <w:rsid w:val="00330060"/>
    <w:rsid w:val="00330A10"/>
    <w:rsid w:val="003361E6"/>
    <w:rsid w:val="00336AAE"/>
    <w:rsid w:val="0034060E"/>
    <w:rsid w:val="0036713A"/>
    <w:rsid w:val="00370881"/>
    <w:rsid w:val="00374F39"/>
    <w:rsid w:val="00376BD0"/>
    <w:rsid w:val="003813F2"/>
    <w:rsid w:val="00391B97"/>
    <w:rsid w:val="00391F96"/>
    <w:rsid w:val="003A1F2E"/>
    <w:rsid w:val="003A701B"/>
    <w:rsid w:val="003C0A4B"/>
    <w:rsid w:val="003D1DFD"/>
    <w:rsid w:val="0040177E"/>
    <w:rsid w:val="00402C7D"/>
    <w:rsid w:val="004170B3"/>
    <w:rsid w:val="00441088"/>
    <w:rsid w:val="004508EC"/>
    <w:rsid w:val="00452AA2"/>
    <w:rsid w:val="004579F6"/>
    <w:rsid w:val="00472093"/>
    <w:rsid w:val="00485BF9"/>
    <w:rsid w:val="004C4E0B"/>
    <w:rsid w:val="004D0ED7"/>
    <w:rsid w:val="004D2D84"/>
    <w:rsid w:val="004E5378"/>
    <w:rsid w:val="00505F29"/>
    <w:rsid w:val="00507326"/>
    <w:rsid w:val="00507D1E"/>
    <w:rsid w:val="00514DA8"/>
    <w:rsid w:val="00521228"/>
    <w:rsid w:val="00521491"/>
    <w:rsid w:val="00521F65"/>
    <w:rsid w:val="005418DF"/>
    <w:rsid w:val="00543571"/>
    <w:rsid w:val="005439B0"/>
    <w:rsid w:val="00546387"/>
    <w:rsid w:val="0054647D"/>
    <w:rsid w:val="00547250"/>
    <w:rsid w:val="005522B6"/>
    <w:rsid w:val="00555D52"/>
    <w:rsid w:val="005628C4"/>
    <w:rsid w:val="00577677"/>
    <w:rsid w:val="00580B7C"/>
    <w:rsid w:val="005E6060"/>
    <w:rsid w:val="00601C86"/>
    <w:rsid w:val="00607716"/>
    <w:rsid w:val="00614DB5"/>
    <w:rsid w:val="006209C3"/>
    <w:rsid w:val="00625B0C"/>
    <w:rsid w:val="00631859"/>
    <w:rsid w:val="006414EC"/>
    <w:rsid w:val="00642077"/>
    <w:rsid w:val="00642D45"/>
    <w:rsid w:val="00686D0D"/>
    <w:rsid w:val="006908A5"/>
    <w:rsid w:val="006933E5"/>
    <w:rsid w:val="006A430E"/>
    <w:rsid w:val="006B0ECC"/>
    <w:rsid w:val="006B22BC"/>
    <w:rsid w:val="006C04DB"/>
    <w:rsid w:val="006D1293"/>
    <w:rsid w:val="00703BC6"/>
    <w:rsid w:val="007141EC"/>
    <w:rsid w:val="007226C1"/>
    <w:rsid w:val="00755841"/>
    <w:rsid w:val="007643E2"/>
    <w:rsid w:val="007713A4"/>
    <w:rsid w:val="0078773E"/>
    <w:rsid w:val="007919B7"/>
    <w:rsid w:val="007A0DB2"/>
    <w:rsid w:val="007A2FA7"/>
    <w:rsid w:val="007A35C0"/>
    <w:rsid w:val="007B4120"/>
    <w:rsid w:val="007B6C00"/>
    <w:rsid w:val="007E1E24"/>
    <w:rsid w:val="007E1F21"/>
    <w:rsid w:val="007F4076"/>
    <w:rsid w:val="007F4262"/>
    <w:rsid w:val="008025A8"/>
    <w:rsid w:val="00812BB7"/>
    <w:rsid w:val="00823463"/>
    <w:rsid w:val="008248AA"/>
    <w:rsid w:val="00833AB7"/>
    <w:rsid w:val="00852C0F"/>
    <w:rsid w:val="00862DA4"/>
    <w:rsid w:val="00867DFB"/>
    <w:rsid w:val="0087064A"/>
    <w:rsid w:val="00894CE1"/>
    <w:rsid w:val="008A54D4"/>
    <w:rsid w:val="008A57CC"/>
    <w:rsid w:val="008B1DC6"/>
    <w:rsid w:val="008C2FFA"/>
    <w:rsid w:val="008D4E7C"/>
    <w:rsid w:val="008E4568"/>
    <w:rsid w:val="008E70DC"/>
    <w:rsid w:val="009063DB"/>
    <w:rsid w:val="00932630"/>
    <w:rsid w:val="009503DE"/>
    <w:rsid w:val="00951122"/>
    <w:rsid w:val="00951A6A"/>
    <w:rsid w:val="009651C8"/>
    <w:rsid w:val="00977DDA"/>
    <w:rsid w:val="009818EE"/>
    <w:rsid w:val="009870F6"/>
    <w:rsid w:val="00995937"/>
    <w:rsid w:val="009D358B"/>
    <w:rsid w:val="009D3CF4"/>
    <w:rsid w:val="009F0FB8"/>
    <w:rsid w:val="009F3EB1"/>
    <w:rsid w:val="00A017AF"/>
    <w:rsid w:val="00A05DDF"/>
    <w:rsid w:val="00A1138F"/>
    <w:rsid w:val="00A37DC4"/>
    <w:rsid w:val="00A41E43"/>
    <w:rsid w:val="00A53D96"/>
    <w:rsid w:val="00A5652F"/>
    <w:rsid w:val="00A63795"/>
    <w:rsid w:val="00A637FF"/>
    <w:rsid w:val="00A65972"/>
    <w:rsid w:val="00A66A1A"/>
    <w:rsid w:val="00A71391"/>
    <w:rsid w:val="00A80D28"/>
    <w:rsid w:val="00A83EEA"/>
    <w:rsid w:val="00A8634D"/>
    <w:rsid w:val="00A87555"/>
    <w:rsid w:val="00AA3490"/>
    <w:rsid w:val="00AA40BA"/>
    <w:rsid w:val="00AA4EE4"/>
    <w:rsid w:val="00AB6A91"/>
    <w:rsid w:val="00AC3755"/>
    <w:rsid w:val="00AD5D48"/>
    <w:rsid w:val="00AE6CEB"/>
    <w:rsid w:val="00AF6978"/>
    <w:rsid w:val="00B43377"/>
    <w:rsid w:val="00B5282A"/>
    <w:rsid w:val="00B75078"/>
    <w:rsid w:val="00B7558E"/>
    <w:rsid w:val="00B9732A"/>
    <w:rsid w:val="00BA1ABB"/>
    <w:rsid w:val="00BB5489"/>
    <w:rsid w:val="00BC3041"/>
    <w:rsid w:val="00BF32E6"/>
    <w:rsid w:val="00BF404B"/>
    <w:rsid w:val="00BF6402"/>
    <w:rsid w:val="00BF6706"/>
    <w:rsid w:val="00BF74E2"/>
    <w:rsid w:val="00C02657"/>
    <w:rsid w:val="00C87440"/>
    <w:rsid w:val="00C94A10"/>
    <w:rsid w:val="00CB3DF4"/>
    <w:rsid w:val="00CB6F74"/>
    <w:rsid w:val="00CD54DC"/>
    <w:rsid w:val="00CD6DC7"/>
    <w:rsid w:val="00CE7322"/>
    <w:rsid w:val="00CF2B69"/>
    <w:rsid w:val="00CF33B4"/>
    <w:rsid w:val="00D16EC0"/>
    <w:rsid w:val="00D277EC"/>
    <w:rsid w:val="00D35102"/>
    <w:rsid w:val="00D45FDF"/>
    <w:rsid w:val="00D52CE7"/>
    <w:rsid w:val="00D56265"/>
    <w:rsid w:val="00D70098"/>
    <w:rsid w:val="00D71720"/>
    <w:rsid w:val="00D727D9"/>
    <w:rsid w:val="00D74DC8"/>
    <w:rsid w:val="00D751AC"/>
    <w:rsid w:val="00D76C8C"/>
    <w:rsid w:val="00D85E46"/>
    <w:rsid w:val="00D9401D"/>
    <w:rsid w:val="00D95B76"/>
    <w:rsid w:val="00DA60C3"/>
    <w:rsid w:val="00DB4E47"/>
    <w:rsid w:val="00DD3BC4"/>
    <w:rsid w:val="00DD68DC"/>
    <w:rsid w:val="00DE1176"/>
    <w:rsid w:val="00DE67B2"/>
    <w:rsid w:val="00DE732B"/>
    <w:rsid w:val="00DF3CB7"/>
    <w:rsid w:val="00DF5B9D"/>
    <w:rsid w:val="00E2396F"/>
    <w:rsid w:val="00E408BB"/>
    <w:rsid w:val="00E53928"/>
    <w:rsid w:val="00E55283"/>
    <w:rsid w:val="00E634EF"/>
    <w:rsid w:val="00E63D57"/>
    <w:rsid w:val="00E7404D"/>
    <w:rsid w:val="00E7714A"/>
    <w:rsid w:val="00E933A4"/>
    <w:rsid w:val="00EC406D"/>
    <w:rsid w:val="00EC7267"/>
    <w:rsid w:val="00EE069E"/>
    <w:rsid w:val="00EE31DE"/>
    <w:rsid w:val="00EF1A2B"/>
    <w:rsid w:val="00F01EB2"/>
    <w:rsid w:val="00F07C81"/>
    <w:rsid w:val="00F27788"/>
    <w:rsid w:val="00F36047"/>
    <w:rsid w:val="00F40160"/>
    <w:rsid w:val="00F42B0B"/>
    <w:rsid w:val="00F43183"/>
    <w:rsid w:val="00F506CD"/>
    <w:rsid w:val="00F518A6"/>
    <w:rsid w:val="00F53C28"/>
    <w:rsid w:val="00F63A55"/>
    <w:rsid w:val="00F65909"/>
    <w:rsid w:val="00F67B0A"/>
    <w:rsid w:val="00F91D5D"/>
    <w:rsid w:val="00F92564"/>
    <w:rsid w:val="00FB4FF9"/>
    <w:rsid w:val="00FB6162"/>
    <w:rsid w:val="00FC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43CE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semiHidden/>
    <w:unhideWhenUsed/>
    <w:rsid w:val="006414E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72941"/>
    <w:pPr>
      <w:ind w:left="720"/>
      <w:contextualSpacing/>
    </w:pPr>
  </w:style>
  <w:style w:type="paragraph" w:customStyle="1" w:styleId="Default">
    <w:name w:val="Default"/>
    <w:rsid w:val="005073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elatextoalinhadoesquerda">
    <w:name w:val="tabela_texto_alinhado_esquerda"/>
    <w:basedOn w:val="Normal"/>
    <w:rsid w:val="00DE7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B6162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6162"/>
    <w:rPr>
      <w:rFonts w:ascii="Lucida Grande" w:hAnsi="Lucida Grande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3671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6713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6713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671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6713A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6077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semiHidden/>
    <w:unhideWhenUsed/>
    <w:rsid w:val="006414E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72941"/>
    <w:pPr>
      <w:ind w:left="720"/>
      <w:contextualSpacing/>
    </w:pPr>
  </w:style>
  <w:style w:type="paragraph" w:customStyle="1" w:styleId="Default">
    <w:name w:val="Default"/>
    <w:rsid w:val="005073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elatextoalinhadoesquerda">
    <w:name w:val="tabela_texto_alinhado_esquerda"/>
    <w:basedOn w:val="Normal"/>
    <w:rsid w:val="00DE7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B6162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6162"/>
    <w:rPr>
      <w:rFonts w:ascii="Lucida Grande" w:hAnsi="Lucida Grande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3671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6713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6713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671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6713A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6077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ATA%20REUNI&#195;O%20COAT-%2025.06.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63131-3315-4AF8-8582-F8A3739AE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ATA REUNIÃO COAT- 25.06.2020</Template>
  <TotalTime>0</TotalTime>
  <Pages>3</Pages>
  <Words>1010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2020-10-01T16:45:00Z</dcterms:created>
  <dcterms:modified xsi:type="dcterms:W3CDTF">2020-10-01T16:45:00Z</dcterms:modified>
</cp:coreProperties>
</file>