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54A1" w14:textId="50DFE1F0" w:rsidR="00D71720" w:rsidRDefault="00DF5B9D" w:rsidP="001424A8">
      <w:pPr>
        <w:spacing w:after="0" w:line="240" w:lineRule="auto"/>
        <w:jc w:val="both"/>
        <w:rPr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color w:val="000000"/>
        </w:rPr>
        <w:t xml:space="preserve">Aos </w:t>
      </w:r>
      <w:r w:rsidR="00B53349">
        <w:t>trinta</w:t>
      </w:r>
      <w:r w:rsidR="00CB6F74">
        <w:t xml:space="preserve"> </w:t>
      </w:r>
      <w:r w:rsidR="00D9401D">
        <w:t>dias</w:t>
      </w:r>
      <w:r>
        <w:rPr>
          <w:color w:val="000000"/>
        </w:rPr>
        <w:t xml:space="preserve"> do mês de </w:t>
      </w:r>
      <w:r w:rsidR="00D9401D">
        <w:t xml:space="preserve">setembro </w:t>
      </w:r>
      <w:r>
        <w:rPr>
          <w:color w:val="000000"/>
        </w:rPr>
        <w:t>do ano de dois mil e vinte realizou-se a 2</w:t>
      </w:r>
      <w:r w:rsidR="00B53349">
        <w:t>7</w:t>
      </w:r>
      <w:r w:rsidR="006908A5">
        <w:rPr>
          <w:color w:val="000000"/>
        </w:rPr>
        <w:t>ª Reunião O</w:t>
      </w:r>
      <w:r>
        <w:rPr>
          <w:color w:val="000000"/>
        </w:rPr>
        <w:t xml:space="preserve">rdinária do Conselho de Orientação e Administração Técnica de São Paulo – COAT/SP, via aplicativo </w:t>
      </w:r>
      <w:r w:rsidR="006908A5">
        <w:t xml:space="preserve">Google </w:t>
      </w:r>
      <w:proofErr w:type="spellStart"/>
      <w:r w:rsidR="006908A5">
        <w:t>Meet</w:t>
      </w:r>
      <w:proofErr w:type="spellEnd"/>
      <w:r>
        <w:t xml:space="preserve"> </w:t>
      </w:r>
      <w:r>
        <w:rPr>
          <w:color w:val="000000"/>
        </w:rPr>
        <w:t xml:space="preserve">devido à situação de pandemia decorrente do COVID-19, com o início às 14h00, sob a presidência da Sra. Conselheira </w:t>
      </w:r>
      <w:r>
        <w:rPr>
          <w:b/>
          <w:color w:val="000000"/>
        </w:rPr>
        <w:t>Sandra Regina Gomes,</w:t>
      </w:r>
      <w:r>
        <w:rPr>
          <w:b/>
        </w:rPr>
        <w:t xml:space="preserve"> </w:t>
      </w:r>
      <w:r>
        <w:rPr>
          <w:color w:val="000000"/>
        </w:rPr>
        <w:t xml:space="preserve">representante da Secretaria Municipal de Direitos Humanos e Cidadania- SMDHC e 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</w:t>
      </w:r>
      <w:r w:rsidR="009D358B">
        <w:rPr>
          <w:color w:val="000000"/>
        </w:rPr>
        <w:t>nde Conselho Municipal do Idoso; Sra</w:t>
      </w:r>
      <w:r>
        <w:t xml:space="preserve">. </w:t>
      </w:r>
      <w:r>
        <w:rPr>
          <w:b/>
        </w:rPr>
        <w:t xml:space="preserve">Maria Rosária </w:t>
      </w:r>
      <w:proofErr w:type="spellStart"/>
      <w:r>
        <w:rPr>
          <w:b/>
        </w:rPr>
        <w:t>Paolone</w:t>
      </w:r>
      <w:proofErr w:type="spellEnd"/>
      <w:r>
        <w:t>, representante do Grande Conselho Municipal do Idoso;</w:t>
      </w:r>
      <w:r>
        <w:rPr>
          <w:color w:val="000000"/>
        </w:rPr>
        <w:t xml:space="preserve"> Sr. </w:t>
      </w: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color w:val="000000"/>
        </w:rPr>
        <w:t>,</w:t>
      </w:r>
      <w:r w:rsidR="00D71720">
        <w:rPr>
          <w:color w:val="000000"/>
        </w:rPr>
        <w:t xml:space="preserve"> </w:t>
      </w:r>
      <w:r w:rsidR="00D71720">
        <w:t>representante do Grande Conselho Municipal do Idoso</w:t>
      </w:r>
      <w:r w:rsidR="009D358B">
        <w:rPr>
          <w:color w:val="000000"/>
        </w:rPr>
        <w:t>;</w:t>
      </w:r>
      <w:r w:rsidR="009D358B" w:rsidRPr="009D358B">
        <w:rPr>
          <w:color w:val="000000"/>
        </w:rPr>
        <w:t xml:space="preserve"> </w:t>
      </w:r>
      <w:r w:rsidR="009D358B">
        <w:rPr>
          <w:color w:val="000000"/>
        </w:rPr>
        <w:t xml:space="preserve">Sr. </w:t>
      </w:r>
      <w:r w:rsidR="009D358B">
        <w:rPr>
          <w:b/>
          <w:color w:val="000000"/>
        </w:rPr>
        <w:t>José Cícero Rosendo dos Santos</w:t>
      </w:r>
      <w:r w:rsidR="009D358B">
        <w:rPr>
          <w:color w:val="000000"/>
        </w:rPr>
        <w:t>, representante do Grande Conselho Municipal do Idoso</w:t>
      </w:r>
      <w:r w:rsidR="00143FBD">
        <w:rPr>
          <w:color w:val="000000"/>
        </w:rPr>
        <w:t xml:space="preserve"> e também participaram o </w:t>
      </w:r>
      <w:r>
        <w:rPr>
          <w:color w:val="000000"/>
        </w:rPr>
        <w:t xml:space="preserve">Sr. 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  <w:r>
        <w:rPr>
          <w:color w:val="000000"/>
        </w:rPr>
        <w:t xml:space="preserve">, representante da </w:t>
      </w:r>
      <w:r w:rsidR="009D358B">
        <w:rPr>
          <w:color w:val="000000"/>
        </w:rPr>
        <w:t>Secretaria Municipal da Fazenda</w:t>
      </w:r>
      <w:r>
        <w:rPr>
          <w:color w:val="000000"/>
        </w:rPr>
        <w:t xml:space="preserve">– SF; </w:t>
      </w:r>
      <w:r w:rsidR="00145FD7">
        <w:rPr>
          <w:color w:val="000000"/>
        </w:rPr>
        <w:t xml:space="preserve">a Sra. </w:t>
      </w:r>
      <w:r w:rsidR="00145FD7">
        <w:rPr>
          <w:b/>
          <w:color w:val="000000"/>
        </w:rPr>
        <w:t xml:space="preserve">Claudia da Rosa Lima </w:t>
      </w:r>
      <w:r w:rsidR="00145FD7" w:rsidRPr="00376BD0">
        <w:rPr>
          <w:color w:val="000000"/>
        </w:rPr>
        <w:t>representante</w:t>
      </w:r>
      <w:r w:rsidR="00145FD7">
        <w:rPr>
          <w:color w:val="000000"/>
        </w:rPr>
        <w:t xml:space="preserve"> da Secretaria Municipal da Assistência e Desenvolvimento Social</w:t>
      </w:r>
      <w:r w:rsidR="0040177E">
        <w:rPr>
          <w:color w:val="000000"/>
        </w:rPr>
        <w:t>,</w:t>
      </w:r>
      <w:r w:rsidR="00145FD7">
        <w:rPr>
          <w:color w:val="000000"/>
        </w:rPr>
        <w:t xml:space="preserve"> </w:t>
      </w: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  <w:r>
        <w:rPr>
          <w:color w:val="000000"/>
        </w:rPr>
        <w:t>, representante da Secretaria Municipal de Direitos Humanos e Cidadania- SMDHC</w:t>
      </w:r>
      <w:r w:rsidR="00B53349">
        <w:rPr>
          <w:color w:val="000000"/>
        </w:rPr>
        <w:t xml:space="preserve"> e </w:t>
      </w:r>
      <w:r w:rsidR="00B53349" w:rsidRPr="00376BD0">
        <w:rPr>
          <w:b/>
          <w:color w:val="000000"/>
        </w:rPr>
        <w:t>Sra. Lilian de Fatima Costa Faria</w:t>
      </w:r>
      <w:r w:rsidR="00B53349">
        <w:rPr>
          <w:b/>
          <w:color w:val="000000"/>
        </w:rPr>
        <w:t xml:space="preserve"> </w:t>
      </w:r>
      <w:r w:rsidR="00B53349" w:rsidRPr="00376BD0">
        <w:rPr>
          <w:color w:val="000000"/>
        </w:rPr>
        <w:t>representante</w:t>
      </w:r>
      <w:r w:rsidR="00B53349">
        <w:rPr>
          <w:color w:val="000000"/>
        </w:rPr>
        <w:t xml:space="preserve"> da Secretaria Municipal da Saúde</w:t>
      </w:r>
      <w:r>
        <w:rPr>
          <w:color w:val="000000"/>
        </w:rPr>
        <w:t xml:space="preserve">. Participou também a Sra. </w:t>
      </w:r>
      <w:r>
        <w:rPr>
          <w:b/>
          <w:color w:val="000000"/>
        </w:rPr>
        <w:t xml:space="preserve">Elizete </w:t>
      </w:r>
      <w:proofErr w:type="spellStart"/>
      <w:r>
        <w:rPr>
          <w:b/>
          <w:color w:val="000000"/>
        </w:rPr>
        <w:t>Nicolini</w:t>
      </w:r>
      <w:proofErr w:type="spellEnd"/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</w:t>
      </w:r>
      <w:r w:rsidR="0040177E">
        <w:rPr>
          <w:color w:val="000000"/>
        </w:rPr>
        <w:t xml:space="preserve"> e o João Marcus Pereira estagiário do Grande Conselho Municipal do Idoso</w:t>
      </w:r>
      <w:r w:rsidR="00143FBD">
        <w:rPr>
          <w:color w:val="000000"/>
        </w:rPr>
        <w:t>.</w:t>
      </w:r>
      <w:r w:rsidR="009D358B">
        <w:rPr>
          <w:color w:val="000000"/>
        </w:rPr>
        <w:t xml:space="preserve"> </w:t>
      </w:r>
      <w:r>
        <w:rPr>
          <w:color w:val="000000"/>
        </w:rPr>
        <w:t>Essa reunião teve as seguintes pautas:</w:t>
      </w:r>
      <w:r w:rsidR="009D358B">
        <w:rPr>
          <w:color w:val="000000"/>
        </w:rPr>
        <w:t xml:space="preserve"> </w:t>
      </w:r>
    </w:p>
    <w:p w14:paraId="37EB8569" w14:textId="77777777" w:rsidR="001E0B2D" w:rsidRDefault="001E0B2D" w:rsidP="001424A8">
      <w:pPr>
        <w:spacing w:after="0" w:line="240" w:lineRule="auto"/>
        <w:jc w:val="both"/>
        <w:rPr>
          <w:color w:val="000000"/>
        </w:rPr>
      </w:pPr>
    </w:p>
    <w:p w14:paraId="78E355DD" w14:textId="79753030" w:rsidR="00B53349" w:rsidRPr="00547250" w:rsidRDefault="00B53349" w:rsidP="00B5334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Publicação </w:t>
      </w:r>
      <w:r w:rsidR="00F347BE">
        <w:rPr>
          <w:color w:val="000000"/>
        </w:rPr>
        <w:t xml:space="preserve">dos resultados </w:t>
      </w:r>
      <w:r>
        <w:rPr>
          <w:color w:val="000000"/>
        </w:rPr>
        <w:t>preliminar</w:t>
      </w:r>
      <w:r w:rsidR="00F347BE">
        <w:rPr>
          <w:color w:val="000000"/>
        </w:rPr>
        <w:t>es da fase</w:t>
      </w:r>
      <w:r>
        <w:rPr>
          <w:color w:val="000000"/>
        </w:rPr>
        <w:t xml:space="preserve"> </w:t>
      </w:r>
      <w:r w:rsidRPr="00547250">
        <w:rPr>
          <w:color w:val="000000"/>
        </w:rPr>
        <w:t>de classificação do Edital 15/SMDHC/FMID/2019</w:t>
      </w:r>
    </w:p>
    <w:p w14:paraId="446204E2" w14:textId="77777777" w:rsidR="00B53349" w:rsidRDefault="00B53349" w:rsidP="00B5334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Atualização de credenciamento da Linha Emergencial Covid-19 – FMID </w:t>
      </w:r>
    </w:p>
    <w:p w14:paraId="7F6226D8" w14:textId="77777777" w:rsidR="00B53349" w:rsidRPr="00547250" w:rsidRDefault="00B53349" w:rsidP="00B5334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Outros assuntos </w:t>
      </w:r>
    </w:p>
    <w:p w14:paraId="63C14946" w14:textId="77777777" w:rsidR="00DB4E47" w:rsidRDefault="00DB4E47">
      <w:pPr>
        <w:spacing w:after="0" w:line="240" w:lineRule="auto"/>
        <w:jc w:val="both"/>
        <w:rPr>
          <w:color w:val="222222"/>
          <w:highlight w:val="white"/>
        </w:rPr>
      </w:pPr>
      <w:bookmarkStart w:id="2" w:name="_tzrs1r3241rp" w:colFirst="0" w:colLast="0"/>
      <w:bookmarkStart w:id="3" w:name="_d8t66angdyiv" w:colFirst="0" w:colLast="0"/>
      <w:bookmarkEnd w:id="2"/>
      <w:bookmarkEnd w:id="3"/>
    </w:p>
    <w:p w14:paraId="0924E4BD" w14:textId="0774D989" w:rsidR="008B1DC6" w:rsidRPr="006C6B7A" w:rsidRDefault="00DF5B9D" w:rsidP="006C6B7A">
      <w:pPr>
        <w:pStyle w:val="SemEspaamento"/>
        <w:jc w:val="both"/>
        <w:rPr>
          <w:b/>
        </w:rPr>
      </w:pPr>
      <w:bookmarkStart w:id="4" w:name="_hyde72in99ed" w:colFirst="0" w:colLast="0"/>
      <w:bookmarkEnd w:id="4"/>
      <w:r>
        <w:rPr>
          <w:b/>
        </w:rPr>
        <w:t xml:space="preserve">1º item da pauta: </w:t>
      </w:r>
      <w:r w:rsidR="0008644B" w:rsidRPr="006C6B7A">
        <w:t>A ata</w:t>
      </w:r>
      <w:r w:rsidR="006A430E" w:rsidRPr="006C6B7A">
        <w:t xml:space="preserve"> da reunião do dia </w:t>
      </w:r>
      <w:r w:rsidR="00B53349" w:rsidRPr="006C6B7A">
        <w:t>17</w:t>
      </w:r>
      <w:r w:rsidR="006A430E" w:rsidRPr="006C6B7A">
        <w:t>/0</w:t>
      </w:r>
      <w:r w:rsidR="00D71720" w:rsidRPr="006C6B7A">
        <w:t>9</w:t>
      </w:r>
      <w:r w:rsidR="009D358B" w:rsidRPr="006C6B7A">
        <w:t>/2020 foi valid</w:t>
      </w:r>
      <w:r w:rsidR="008B1DC6" w:rsidRPr="006C6B7A">
        <w:t>ada por todos os membros do COAT</w:t>
      </w:r>
      <w:r w:rsidR="00143FBD" w:rsidRPr="006C6B7A">
        <w:rPr>
          <w:b/>
        </w:rPr>
        <w:t>.</w:t>
      </w:r>
    </w:p>
    <w:p w14:paraId="797EFAB3" w14:textId="33952170" w:rsidR="00C02BC4" w:rsidRPr="006C6B7A" w:rsidRDefault="00A83EEA" w:rsidP="006C6B7A">
      <w:pPr>
        <w:pStyle w:val="SemEspaamento"/>
        <w:jc w:val="both"/>
        <w:rPr>
          <w:rFonts w:asciiTheme="majorHAnsi" w:hAnsiTheme="majorHAnsi"/>
        </w:rPr>
      </w:pPr>
      <w:r w:rsidRPr="006C6B7A">
        <w:rPr>
          <w:rFonts w:asciiTheme="majorHAnsi" w:hAnsiTheme="majorHAnsi"/>
        </w:rPr>
        <w:t>A Sra. Sandra Regina Gomes inici</w:t>
      </w:r>
      <w:r w:rsidR="00A41E43" w:rsidRPr="006C6B7A">
        <w:rPr>
          <w:rFonts w:asciiTheme="majorHAnsi" w:hAnsiTheme="majorHAnsi"/>
        </w:rPr>
        <w:t>ou</w:t>
      </w:r>
      <w:r w:rsidRPr="006C6B7A">
        <w:rPr>
          <w:rFonts w:asciiTheme="majorHAnsi" w:hAnsiTheme="majorHAnsi"/>
        </w:rPr>
        <w:t xml:space="preserve"> a reunião</w:t>
      </w:r>
      <w:r w:rsidR="00D71720" w:rsidRPr="006C6B7A">
        <w:rPr>
          <w:rFonts w:asciiTheme="majorHAnsi" w:hAnsiTheme="majorHAnsi"/>
        </w:rPr>
        <w:t xml:space="preserve"> </w:t>
      </w:r>
      <w:r w:rsidR="001E0B2D">
        <w:rPr>
          <w:rFonts w:asciiTheme="majorHAnsi" w:hAnsiTheme="majorHAnsi"/>
        </w:rPr>
        <w:t>informando</w:t>
      </w:r>
      <w:r w:rsidR="00FB6007" w:rsidRPr="006C6B7A">
        <w:rPr>
          <w:rFonts w:asciiTheme="majorHAnsi" w:hAnsiTheme="majorHAnsi"/>
        </w:rPr>
        <w:t xml:space="preserve"> que precisará se ausentar </w:t>
      </w:r>
      <w:r w:rsidR="002C22E1">
        <w:rPr>
          <w:rFonts w:asciiTheme="majorHAnsi" w:hAnsiTheme="majorHAnsi"/>
        </w:rPr>
        <w:t>mais cedo da</w:t>
      </w:r>
      <w:r w:rsidR="001E0B2D">
        <w:rPr>
          <w:rFonts w:asciiTheme="majorHAnsi" w:hAnsiTheme="majorHAnsi"/>
        </w:rPr>
        <w:t xml:space="preserve"> </w:t>
      </w:r>
      <w:r w:rsidR="00FB6007" w:rsidRPr="006C6B7A">
        <w:rPr>
          <w:rFonts w:asciiTheme="majorHAnsi" w:hAnsiTheme="majorHAnsi"/>
        </w:rPr>
        <w:t xml:space="preserve">reunião devido </w:t>
      </w:r>
      <w:r w:rsidR="00C02BC4" w:rsidRPr="006C6B7A">
        <w:rPr>
          <w:rFonts w:asciiTheme="majorHAnsi" w:hAnsiTheme="majorHAnsi"/>
        </w:rPr>
        <w:t>a</w:t>
      </w:r>
      <w:r w:rsidR="00FB6007" w:rsidRPr="006C6B7A">
        <w:rPr>
          <w:rFonts w:asciiTheme="majorHAnsi" w:hAnsiTheme="majorHAnsi"/>
        </w:rPr>
        <w:t xml:space="preserve"> uma agenda com a secretária Ana Claudia Carle</w:t>
      </w:r>
      <w:r w:rsidR="0027683E" w:rsidRPr="006C6B7A">
        <w:rPr>
          <w:rFonts w:asciiTheme="majorHAnsi" w:hAnsiTheme="majorHAnsi"/>
        </w:rPr>
        <w:t>t</w:t>
      </w:r>
      <w:r w:rsidR="00FB6007" w:rsidRPr="006C6B7A">
        <w:rPr>
          <w:rFonts w:asciiTheme="majorHAnsi" w:hAnsiTheme="majorHAnsi"/>
        </w:rPr>
        <w:t>to</w:t>
      </w:r>
      <w:r w:rsidR="00A60E59" w:rsidRPr="006C6B7A">
        <w:rPr>
          <w:rFonts w:asciiTheme="majorHAnsi" w:hAnsiTheme="majorHAnsi"/>
        </w:rPr>
        <w:t xml:space="preserve"> e que a</w:t>
      </w:r>
      <w:r w:rsidR="008F0EFF">
        <w:rPr>
          <w:rFonts w:asciiTheme="majorHAnsi" w:hAnsiTheme="majorHAnsi"/>
        </w:rPr>
        <w:t>s</w:t>
      </w:r>
      <w:r w:rsidR="00A60E59" w:rsidRPr="006C6B7A">
        <w:rPr>
          <w:rFonts w:asciiTheme="majorHAnsi" w:hAnsiTheme="majorHAnsi"/>
        </w:rPr>
        <w:t xml:space="preserve"> sra</w:t>
      </w:r>
      <w:r w:rsidR="008F0EFF">
        <w:rPr>
          <w:rFonts w:asciiTheme="majorHAnsi" w:hAnsiTheme="majorHAnsi"/>
        </w:rPr>
        <w:t>s</w:t>
      </w:r>
      <w:r w:rsidR="00A60E59" w:rsidRPr="006C6B7A">
        <w:rPr>
          <w:rFonts w:asciiTheme="majorHAnsi" w:hAnsiTheme="majorHAnsi"/>
        </w:rPr>
        <w:t>. Alessandra</w:t>
      </w:r>
      <w:r w:rsidR="008F0EFF">
        <w:rPr>
          <w:rFonts w:asciiTheme="majorHAnsi" w:hAnsiTheme="majorHAnsi"/>
        </w:rPr>
        <w:t xml:space="preserve"> e Elizete a substituirão</w:t>
      </w:r>
      <w:r w:rsidR="00A41E43" w:rsidRPr="006C6B7A">
        <w:rPr>
          <w:rFonts w:asciiTheme="majorHAnsi" w:hAnsiTheme="majorHAnsi"/>
        </w:rPr>
        <w:t xml:space="preserve">. </w:t>
      </w:r>
      <w:r w:rsidR="00C02BC4" w:rsidRPr="006C6B7A">
        <w:rPr>
          <w:rFonts w:asciiTheme="majorHAnsi" w:hAnsiTheme="majorHAnsi"/>
        </w:rPr>
        <w:t xml:space="preserve">Informou também sobre a necessidade das chefias de gabinete da SMADS e da SMS em responder ao oficio encaminhado pela chefia de gabinete da SMDHC referente </w:t>
      </w:r>
      <w:r w:rsidR="00A60E59" w:rsidRPr="006C6B7A">
        <w:rPr>
          <w:rFonts w:asciiTheme="majorHAnsi" w:hAnsiTheme="majorHAnsi"/>
        </w:rPr>
        <w:t>à</w:t>
      </w:r>
      <w:r w:rsidR="00C02BC4" w:rsidRPr="006C6B7A">
        <w:rPr>
          <w:rFonts w:asciiTheme="majorHAnsi" w:hAnsiTheme="majorHAnsi"/>
        </w:rPr>
        <w:t xml:space="preserve"> prorrogação dos mandatos de seus representantes neste conselho. </w:t>
      </w:r>
    </w:p>
    <w:p w14:paraId="2EB49465" w14:textId="10D431F7" w:rsidR="00C02BC4" w:rsidRPr="006C6B7A" w:rsidRDefault="008005AA" w:rsidP="006C6B7A">
      <w:pPr>
        <w:pStyle w:val="SemEspaamento"/>
        <w:jc w:val="both"/>
        <w:rPr>
          <w:rFonts w:asciiTheme="majorHAnsi" w:hAnsiTheme="majorHAnsi"/>
        </w:rPr>
      </w:pPr>
      <w:r w:rsidRPr="006C6B7A">
        <w:rPr>
          <w:rFonts w:asciiTheme="majorHAnsi" w:hAnsiTheme="majorHAnsi"/>
        </w:rPr>
        <w:t>A S</w:t>
      </w:r>
      <w:r w:rsidR="00C02BC4" w:rsidRPr="006C6B7A">
        <w:rPr>
          <w:rFonts w:asciiTheme="majorHAnsi" w:hAnsiTheme="majorHAnsi"/>
        </w:rPr>
        <w:t>ra</w:t>
      </w:r>
      <w:r w:rsidR="00ED1645" w:rsidRPr="006C6B7A">
        <w:rPr>
          <w:rFonts w:asciiTheme="majorHAnsi" w:hAnsiTheme="majorHAnsi"/>
        </w:rPr>
        <w:t>.</w:t>
      </w:r>
      <w:r w:rsidR="00C02BC4" w:rsidRPr="006C6B7A">
        <w:rPr>
          <w:rFonts w:asciiTheme="majorHAnsi" w:hAnsiTheme="majorHAnsi"/>
        </w:rPr>
        <w:t xml:space="preserve"> Sandra </w:t>
      </w:r>
      <w:r w:rsidR="00A60E59" w:rsidRPr="006C6B7A">
        <w:rPr>
          <w:rFonts w:asciiTheme="majorHAnsi" w:hAnsiTheme="majorHAnsi"/>
        </w:rPr>
        <w:t xml:space="preserve">relata ter </w:t>
      </w:r>
      <w:r w:rsidR="00F347BE">
        <w:rPr>
          <w:rFonts w:asciiTheme="majorHAnsi" w:hAnsiTheme="majorHAnsi"/>
        </w:rPr>
        <w:t xml:space="preserve">sido contatada por OSC, a </w:t>
      </w:r>
      <w:r w:rsidR="008F0EFF">
        <w:rPr>
          <w:rFonts w:asciiTheme="majorHAnsi" w:hAnsiTheme="majorHAnsi"/>
        </w:rPr>
        <w:t>qu</w:t>
      </w:r>
      <w:r w:rsidR="00F347BE">
        <w:rPr>
          <w:rFonts w:asciiTheme="majorHAnsi" w:hAnsiTheme="majorHAnsi"/>
        </w:rPr>
        <w:t>al</w:t>
      </w:r>
      <w:r w:rsidR="008F0EFF">
        <w:rPr>
          <w:rFonts w:asciiTheme="majorHAnsi" w:hAnsiTheme="majorHAnsi"/>
        </w:rPr>
        <w:t xml:space="preserve"> solicita a possibilidade de</w:t>
      </w:r>
      <w:r w:rsidR="00C02BC4" w:rsidRPr="006C6B7A">
        <w:rPr>
          <w:rFonts w:asciiTheme="majorHAnsi" w:hAnsiTheme="majorHAnsi"/>
        </w:rPr>
        <w:t xml:space="preserve"> reavaliação</w:t>
      </w:r>
      <w:r w:rsidR="008F0EFF">
        <w:rPr>
          <w:rFonts w:asciiTheme="majorHAnsi" w:hAnsiTheme="majorHAnsi"/>
        </w:rPr>
        <w:t xml:space="preserve"> de registro</w:t>
      </w:r>
      <w:r w:rsidR="00C02BC4" w:rsidRPr="006C6B7A">
        <w:rPr>
          <w:rFonts w:asciiTheme="majorHAnsi" w:hAnsiTheme="majorHAnsi"/>
        </w:rPr>
        <w:t xml:space="preserve"> por parte do GCMI </w:t>
      </w:r>
      <w:r w:rsidR="008F0EFF">
        <w:rPr>
          <w:rFonts w:asciiTheme="majorHAnsi" w:hAnsiTheme="majorHAnsi"/>
        </w:rPr>
        <w:t>uma vez que o mesmo foi</w:t>
      </w:r>
      <w:r w:rsidR="00C02BC4" w:rsidRPr="006C6B7A">
        <w:rPr>
          <w:rFonts w:asciiTheme="majorHAnsi" w:hAnsiTheme="majorHAnsi"/>
        </w:rPr>
        <w:t xml:space="preserve"> </w:t>
      </w:r>
      <w:r w:rsidR="00565D68" w:rsidRPr="006C6B7A">
        <w:rPr>
          <w:rFonts w:asciiTheme="majorHAnsi" w:hAnsiTheme="majorHAnsi"/>
        </w:rPr>
        <w:t>negado</w:t>
      </w:r>
      <w:r w:rsidR="008F0EFF">
        <w:rPr>
          <w:rFonts w:asciiTheme="majorHAnsi" w:hAnsiTheme="majorHAnsi"/>
        </w:rPr>
        <w:t xml:space="preserve"> em um primeiro momento</w:t>
      </w:r>
      <w:r w:rsidR="00F347BE">
        <w:rPr>
          <w:rFonts w:asciiTheme="majorHAnsi" w:hAnsiTheme="majorHAnsi"/>
        </w:rPr>
        <w:t>, por não ter a quantidade mínima de pessoas idosas estipulada em resolução do GCMI</w:t>
      </w:r>
      <w:r w:rsidR="00565D68" w:rsidRPr="006C6B7A">
        <w:rPr>
          <w:rFonts w:asciiTheme="majorHAnsi" w:hAnsiTheme="majorHAnsi"/>
        </w:rPr>
        <w:t xml:space="preserve">. A OSC concorreu ao Edital </w:t>
      </w:r>
      <w:r w:rsidR="00C02BC4" w:rsidRPr="006C6B7A">
        <w:rPr>
          <w:rFonts w:asciiTheme="majorHAnsi" w:hAnsiTheme="majorHAnsi" w:cs="Tahoma"/>
        </w:rPr>
        <w:t xml:space="preserve">nº </w:t>
      </w:r>
      <w:r w:rsidR="00C02BC4" w:rsidRPr="006C6B7A">
        <w:rPr>
          <w:rFonts w:asciiTheme="majorHAnsi" w:hAnsiTheme="majorHAnsi"/>
        </w:rPr>
        <w:t xml:space="preserve">15/SMDHC/FMID/2019 </w:t>
      </w:r>
      <w:r w:rsidR="00565D68" w:rsidRPr="006C6B7A">
        <w:rPr>
          <w:rFonts w:asciiTheme="majorHAnsi" w:hAnsiTheme="majorHAnsi"/>
        </w:rPr>
        <w:t xml:space="preserve">e encontra – se apta para captação de recursos. </w:t>
      </w:r>
    </w:p>
    <w:p w14:paraId="186C7BEC" w14:textId="18B3E290" w:rsidR="008005AA" w:rsidRDefault="008005AA" w:rsidP="006C6B7A">
      <w:pPr>
        <w:pStyle w:val="SemEspaamento"/>
        <w:jc w:val="both"/>
      </w:pPr>
      <w:r w:rsidRPr="006C6B7A">
        <w:t xml:space="preserve">Elizete </w:t>
      </w:r>
      <w:r w:rsidR="00A60E59" w:rsidRPr="006C6B7A">
        <w:t>explana sobre o caso e informa</w:t>
      </w:r>
      <w:r w:rsidRPr="006C6B7A">
        <w:t xml:space="preserve"> que a </w:t>
      </w:r>
      <w:r w:rsidR="00F347BE">
        <w:t xml:space="preserve">proposta de projeto da OSC </w:t>
      </w:r>
      <w:r w:rsidR="008F0EFF">
        <w:t>em questão foi apresentad</w:t>
      </w:r>
      <w:r w:rsidR="00F347BE">
        <w:t>a</w:t>
      </w:r>
      <w:r w:rsidR="008F0EFF">
        <w:t xml:space="preserve"> concorreu ao </w:t>
      </w:r>
      <w:r w:rsidRPr="006C6B7A">
        <w:t xml:space="preserve">edital e o </w:t>
      </w:r>
      <w:r w:rsidR="00F347BE">
        <w:t xml:space="preserve">público-alvo </w:t>
      </w:r>
      <w:r w:rsidRPr="006C6B7A">
        <w:t xml:space="preserve">do mesmo </w:t>
      </w:r>
      <w:r w:rsidR="00F347BE">
        <w:t xml:space="preserve">são as </w:t>
      </w:r>
      <w:r w:rsidRPr="006C6B7A">
        <w:t>pessoas com deficiência intelectual em processo de envelhecimento</w:t>
      </w:r>
      <w:r w:rsidR="00F347BE">
        <w:t xml:space="preserve">, </w:t>
      </w:r>
      <w:r w:rsidR="00A60E59" w:rsidRPr="006C6B7A">
        <w:t xml:space="preserve"> </w:t>
      </w:r>
      <w:r w:rsidR="008F0EFF">
        <w:t>cuja</w:t>
      </w:r>
      <w:r w:rsidR="00A60E59" w:rsidRPr="006C6B7A">
        <w:t xml:space="preserve"> justificativa </w:t>
      </w:r>
      <w:r w:rsidR="008F0EFF">
        <w:t>é o</w:t>
      </w:r>
      <w:r w:rsidRPr="006C6B7A">
        <w:t xml:space="preserve"> emba</w:t>
      </w:r>
      <w:r w:rsidR="00ED1645" w:rsidRPr="006C6B7A">
        <w:t xml:space="preserve">samento </w:t>
      </w:r>
      <w:r w:rsidR="00F347BE">
        <w:t xml:space="preserve">até </w:t>
      </w:r>
      <w:r w:rsidR="00ED1645" w:rsidRPr="006C6B7A">
        <w:t xml:space="preserve">científico </w:t>
      </w:r>
      <w:r w:rsidR="008F0EFF">
        <w:t xml:space="preserve">de </w:t>
      </w:r>
      <w:r w:rsidR="00ED1645" w:rsidRPr="006C6B7A">
        <w:t xml:space="preserve">que </w:t>
      </w:r>
      <w:r w:rsidRPr="006C6B7A">
        <w:t xml:space="preserve">pessoas com deficiência intelectual </w:t>
      </w:r>
      <w:r w:rsidR="00ED1645" w:rsidRPr="006C6B7A">
        <w:t>têm</w:t>
      </w:r>
      <w:r w:rsidRPr="006C6B7A">
        <w:t xml:space="preserve"> o pro</w:t>
      </w:r>
      <w:r w:rsidR="00F347BE">
        <w:t>cesso cronológico mais precoce</w:t>
      </w:r>
      <w:r w:rsidR="008F0EFF">
        <w:t xml:space="preserve">. </w:t>
      </w:r>
      <w:r w:rsidR="00F347BE">
        <w:t xml:space="preserve">Sobre o indeferimento do registro, recorda ainda que </w:t>
      </w:r>
      <w:r w:rsidR="00ED1645" w:rsidRPr="006C6B7A">
        <w:t>o Edital não previu tais condições</w:t>
      </w:r>
      <w:r w:rsidR="00F347BE">
        <w:t xml:space="preserve"> das resoluções</w:t>
      </w:r>
      <w:r w:rsidR="00ED1645" w:rsidRPr="006C6B7A">
        <w:t xml:space="preserve"> uma vez que </w:t>
      </w:r>
      <w:r w:rsidR="00F347BE">
        <w:t xml:space="preserve">elas </w:t>
      </w:r>
      <w:r w:rsidR="00ED1645" w:rsidRPr="006C6B7A">
        <w:t>foram feitas pelo GCMI a posteriori a publicação do Edital o que prejudicou a questão.</w:t>
      </w:r>
    </w:p>
    <w:p w14:paraId="13BE9EAE" w14:textId="48075F3E" w:rsidR="00ED1645" w:rsidRPr="006C6B7A" w:rsidRDefault="00ED1645" w:rsidP="006C6B7A">
      <w:pPr>
        <w:pStyle w:val="SemEspaamento"/>
        <w:jc w:val="both"/>
      </w:pPr>
      <w:r w:rsidRPr="006C6B7A">
        <w:t xml:space="preserve">A Sra. Marly informa que </w:t>
      </w:r>
      <w:r w:rsidR="009A0B65">
        <w:t>levará</w:t>
      </w:r>
      <w:r w:rsidRPr="006C6B7A">
        <w:t xml:space="preserve"> a questão</w:t>
      </w:r>
      <w:r w:rsidR="009A0B65">
        <w:t xml:space="preserve"> para ser discutida</w:t>
      </w:r>
      <w:r w:rsidRPr="006C6B7A">
        <w:t xml:space="preserve"> </w:t>
      </w:r>
      <w:r w:rsidR="00565D68" w:rsidRPr="006C6B7A">
        <w:t xml:space="preserve">junto à </w:t>
      </w:r>
      <w:r w:rsidRPr="006C6B7A">
        <w:t>equipe</w:t>
      </w:r>
      <w:r w:rsidR="009A0B65">
        <w:t xml:space="preserve"> do GCMI</w:t>
      </w:r>
      <w:r w:rsidRPr="006C6B7A">
        <w:t xml:space="preserve"> </w:t>
      </w:r>
      <w:r w:rsidR="009A0B65">
        <w:t>e também com</w:t>
      </w:r>
      <w:r w:rsidRPr="006C6B7A">
        <w:t xml:space="preserve"> a executiva para que possam </w:t>
      </w:r>
      <w:r w:rsidR="00565D68" w:rsidRPr="006C6B7A">
        <w:t>dar um parecer a este conselho na</w:t>
      </w:r>
      <w:r w:rsidR="00F347BE">
        <w:t>s</w:t>
      </w:r>
      <w:r w:rsidR="00565D68" w:rsidRPr="006C6B7A">
        <w:t xml:space="preserve"> próxima reunião em 14.10.2020</w:t>
      </w:r>
      <w:r w:rsidRPr="006C6B7A">
        <w:t>.</w:t>
      </w:r>
    </w:p>
    <w:p w14:paraId="314649EF" w14:textId="10410B0A" w:rsidR="00F4079C" w:rsidRPr="006C6B7A" w:rsidRDefault="00565D68" w:rsidP="006C6B7A">
      <w:pPr>
        <w:pStyle w:val="SemEspaamento"/>
        <w:jc w:val="both"/>
      </w:pPr>
      <w:r w:rsidRPr="006C6B7A">
        <w:t xml:space="preserve">Outro ponto </w:t>
      </w:r>
      <w:r w:rsidR="00263A20" w:rsidRPr="006C6B7A">
        <w:t>relatado</w:t>
      </w:r>
      <w:r w:rsidRPr="006C6B7A">
        <w:t xml:space="preserve"> pela Sra. Sandra foi </w:t>
      </w:r>
      <w:r w:rsidR="00F4079C" w:rsidRPr="006C6B7A">
        <w:t>referente ao</w:t>
      </w:r>
      <w:r w:rsidR="00045EED" w:rsidRPr="006C6B7A">
        <w:t xml:space="preserve"> contato </w:t>
      </w:r>
      <w:r w:rsidR="00F4079C" w:rsidRPr="006C6B7A">
        <w:t>feito por</w:t>
      </w:r>
      <w:r w:rsidR="00045EED" w:rsidRPr="006C6B7A">
        <w:t xml:space="preserve"> um</w:t>
      </w:r>
      <w:r w:rsidRPr="006C6B7A">
        <w:t xml:space="preserve"> promotor de justiça do MPSP</w:t>
      </w:r>
      <w:r w:rsidR="00045EED" w:rsidRPr="006C6B7A">
        <w:t>,</w:t>
      </w:r>
      <w:r w:rsidRPr="006C6B7A">
        <w:t xml:space="preserve"> solicitando</w:t>
      </w:r>
      <w:r w:rsidR="00F4079C" w:rsidRPr="006C6B7A">
        <w:t xml:space="preserve"> mais</w:t>
      </w:r>
      <w:r w:rsidRPr="006C6B7A">
        <w:t xml:space="preserve"> informações sobre o FMID </w:t>
      </w:r>
      <w:r w:rsidR="000B02CE" w:rsidRPr="006C6B7A">
        <w:t>devido ao interesse em</w:t>
      </w:r>
      <w:r w:rsidR="00F347BE">
        <w:t xml:space="preserve"> doar </w:t>
      </w:r>
      <w:r w:rsidR="00F4079C" w:rsidRPr="006C6B7A">
        <w:t>o valor oriundo de</w:t>
      </w:r>
      <w:r w:rsidR="009A0B65">
        <w:t xml:space="preserve"> um</w:t>
      </w:r>
      <w:r w:rsidR="00F4079C" w:rsidRPr="006C6B7A">
        <w:t xml:space="preserve"> ANPP - Acordo de </w:t>
      </w:r>
      <w:r w:rsidR="00F347BE">
        <w:t>N</w:t>
      </w:r>
      <w:r w:rsidR="00F4079C" w:rsidRPr="006C6B7A">
        <w:t xml:space="preserve">ão </w:t>
      </w:r>
      <w:r w:rsidR="00F347BE">
        <w:t>P</w:t>
      </w:r>
      <w:r w:rsidR="00F4079C" w:rsidRPr="006C6B7A">
        <w:t xml:space="preserve">ersecução </w:t>
      </w:r>
      <w:r w:rsidR="00F347BE">
        <w:t>P</w:t>
      </w:r>
      <w:r w:rsidR="00F4079C" w:rsidRPr="006C6B7A">
        <w:t>enal</w:t>
      </w:r>
      <w:r w:rsidR="00F347BE">
        <w:t xml:space="preserve">. </w:t>
      </w:r>
      <w:r w:rsidR="00F4079C" w:rsidRPr="006C6B7A">
        <w:t xml:space="preserve"> </w:t>
      </w:r>
    </w:p>
    <w:p w14:paraId="64323617" w14:textId="2A75FFB6" w:rsidR="0048191C" w:rsidRPr="00F5058D" w:rsidRDefault="00F4079C" w:rsidP="00F5058D">
      <w:pPr>
        <w:spacing w:after="0" w:line="240" w:lineRule="auto"/>
        <w:jc w:val="both"/>
        <w:rPr>
          <w:color w:val="000000"/>
        </w:rPr>
      </w:pPr>
      <w:r w:rsidRPr="006C6B7A">
        <w:t xml:space="preserve">A Sra. Marly Feitosa questiona se o valor poderia ser destinado </w:t>
      </w:r>
      <w:r w:rsidR="009A0B65">
        <w:t>à</w:t>
      </w:r>
      <w:r w:rsidR="00F5058D">
        <w:t xml:space="preserve"> Linha Emergencial e a S</w:t>
      </w:r>
      <w:r w:rsidRPr="006C6B7A">
        <w:t>ra. Elizete informa que</w:t>
      </w:r>
      <w:r w:rsidR="009B5CAB" w:rsidRPr="006C6B7A">
        <w:t xml:space="preserve"> o valor irá para a conta do FMID e</w:t>
      </w:r>
      <w:r w:rsidR="00F5058D">
        <w:t xml:space="preserve"> caberá ao</w:t>
      </w:r>
      <w:r w:rsidRPr="006C6B7A">
        <w:t xml:space="preserve"> COAT</w:t>
      </w:r>
      <w:r w:rsidR="0048191C" w:rsidRPr="006C6B7A">
        <w:t xml:space="preserve"> </w:t>
      </w:r>
      <w:r w:rsidR="00F5058D">
        <w:t xml:space="preserve">analisar e </w:t>
      </w:r>
      <w:r w:rsidR="00F347BE">
        <w:t xml:space="preserve">decidir </w:t>
      </w:r>
      <w:r w:rsidR="00F5058D" w:rsidRPr="00F5058D">
        <w:rPr>
          <w:color w:val="000000"/>
        </w:rPr>
        <w:t>se o valor</w:t>
      </w:r>
      <w:r w:rsidR="00F347BE">
        <w:rPr>
          <w:color w:val="000000"/>
        </w:rPr>
        <w:t xml:space="preserve"> será destinado à Linha Emergencial</w:t>
      </w:r>
      <w:r w:rsidR="00F5058D" w:rsidRPr="00F5058D">
        <w:rPr>
          <w:color w:val="000000"/>
        </w:rPr>
        <w:t>.</w:t>
      </w:r>
      <w:r w:rsidR="00F5058D">
        <w:rPr>
          <w:color w:val="000000"/>
        </w:rPr>
        <w:t xml:space="preserve"> Além disso, </w:t>
      </w:r>
      <w:r w:rsidR="00F5058D" w:rsidRPr="006C6B7A">
        <w:t>este</w:t>
      </w:r>
      <w:r w:rsidR="00A32D53" w:rsidRPr="006C6B7A">
        <w:t xml:space="preserve"> conselho </w:t>
      </w:r>
      <w:r w:rsidR="00F5058D">
        <w:t xml:space="preserve">analisa </w:t>
      </w:r>
      <w:r w:rsidR="00A32D53" w:rsidRPr="006C6B7A">
        <w:t>como importante</w:t>
      </w:r>
      <w:r w:rsidR="0048191C" w:rsidRPr="006C6B7A">
        <w:t xml:space="preserve"> </w:t>
      </w:r>
      <w:r w:rsidR="00F5058D">
        <w:t>a participação, em caráter de convidado, d</w:t>
      </w:r>
      <w:r w:rsidR="0048191C" w:rsidRPr="006C6B7A">
        <w:t xml:space="preserve">o promotor em questão </w:t>
      </w:r>
      <w:r w:rsidR="00377AA7">
        <w:t xml:space="preserve">durante </w:t>
      </w:r>
      <w:r w:rsidR="009B5CAB" w:rsidRPr="006C6B7A">
        <w:t>próxima reunião</w:t>
      </w:r>
      <w:r w:rsidR="00377AA7">
        <w:t xml:space="preserve"> para </w:t>
      </w:r>
      <w:r w:rsidR="00F5058D">
        <w:t>alinhamento das informações</w:t>
      </w:r>
      <w:r w:rsidR="00377AA7">
        <w:t xml:space="preserve"> decorrentes</w:t>
      </w:r>
      <w:r w:rsidR="00F5058D">
        <w:t xml:space="preserve"> do FMID.</w:t>
      </w:r>
    </w:p>
    <w:p w14:paraId="0273597D" w14:textId="77777777" w:rsidR="0027683E" w:rsidRDefault="0027683E" w:rsidP="00CF2B69">
      <w:pPr>
        <w:spacing w:after="0" w:line="240" w:lineRule="auto"/>
        <w:jc w:val="both"/>
      </w:pPr>
    </w:p>
    <w:p w14:paraId="21EC4914" w14:textId="1F4D44F3" w:rsidR="00B05B20" w:rsidRPr="00B05B20" w:rsidRDefault="00B05B20" w:rsidP="00CF2B69">
      <w:pPr>
        <w:spacing w:after="0" w:line="240" w:lineRule="auto"/>
        <w:jc w:val="both"/>
      </w:pPr>
      <w:r>
        <w:rPr>
          <w:b/>
        </w:rPr>
        <w:lastRenderedPageBreak/>
        <w:t xml:space="preserve">2º item da pauta: </w:t>
      </w:r>
      <w:r w:rsidRPr="00B05B20">
        <w:t xml:space="preserve">A Sra. Elizete </w:t>
      </w:r>
      <w:r>
        <w:t>informa</w:t>
      </w:r>
      <w:r w:rsidRPr="00B05B20">
        <w:t xml:space="preserve"> que devido à situação de pandemia a </w:t>
      </w:r>
      <w:r w:rsidR="00F347BE">
        <w:t xml:space="preserve">assessoria </w:t>
      </w:r>
      <w:r w:rsidRPr="00B05B20">
        <w:t>jurídica da SMDHC analisou</w:t>
      </w:r>
      <w:r>
        <w:t xml:space="preserve"> o parecer, em caráter excepcional,</w:t>
      </w:r>
      <w:r w:rsidRPr="00B05B20">
        <w:t xml:space="preserve"> como favorável </w:t>
      </w:r>
      <w:r>
        <w:t xml:space="preserve">para </w:t>
      </w:r>
      <w:r w:rsidRPr="00B05B20">
        <w:t xml:space="preserve">que os recursos da fase preliminar de classificação do Edital n°15/SMDHC/2019 </w:t>
      </w:r>
      <w:r>
        <w:t xml:space="preserve">possam ser entregues tanto na forma presencial diretamente no GCMI como no formato digital em </w:t>
      </w:r>
      <w:proofErr w:type="spellStart"/>
      <w:r>
        <w:t>pdf</w:t>
      </w:r>
      <w:proofErr w:type="spellEnd"/>
      <w:r>
        <w:t xml:space="preserve"> para o </w:t>
      </w:r>
      <w:proofErr w:type="spellStart"/>
      <w:r>
        <w:t>email</w:t>
      </w:r>
      <w:proofErr w:type="spellEnd"/>
      <w:r>
        <w:t xml:space="preserve">: </w:t>
      </w:r>
      <w:hyperlink r:id="rId7" w:history="1">
        <w:r w:rsidRPr="00D70E8B">
          <w:rPr>
            <w:rStyle w:val="Hyperlink"/>
          </w:rPr>
          <w:t>fmid@prefeitura.sp.gov.br</w:t>
        </w:r>
      </w:hyperlink>
      <w:r>
        <w:t xml:space="preserve">. </w:t>
      </w:r>
      <w:r w:rsidR="005C5B15">
        <w:t>O resultado preliminar da fase de classificação mostra</w:t>
      </w:r>
      <w:r>
        <w:t xml:space="preserve"> que 15 propostas fo</w:t>
      </w:r>
      <w:r w:rsidR="00243D38">
        <w:t>ram classificadas e as demais, 3</w:t>
      </w:r>
      <w:r>
        <w:t>1 propostas aptas permanecem em fase de captação de recursos para ex</w:t>
      </w:r>
      <w:r w:rsidR="00243D38">
        <w:t>ecução dos projetos.</w:t>
      </w:r>
    </w:p>
    <w:p w14:paraId="5274C110" w14:textId="7F2087AD" w:rsidR="00222588" w:rsidRPr="006C6B7A" w:rsidRDefault="00222588" w:rsidP="006C6B7A">
      <w:pPr>
        <w:pStyle w:val="SemEspaamento"/>
        <w:jc w:val="both"/>
      </w:pPr>
      <w:r w:rsidRPr="006C6B7A">
        <w:t xml:space="preserve">Após </w:t>
      </w:r>
      <w:r w:rsidR="00243D38">
        <w:t xml:space="preserve">o período </w:t>
      </w:r>
      <w:r w:rsidRPr="006C6B7A">
        <w:t>recursal</w:t>
      </w:r>
      <w:r w:rsidR="00243D38">
        <w:t xml:space="preserve"> será agendada uma reunião com a comissão de seleção do Edital para homologar o resultado via SEI</w:t>
      </w:r>
      <w:r w:rsidR="005C5B15">
        <w:t xml:space="preserve"> e assim</w:t>
      </w:r>
      <w:r w:rsidR="00243D38">
        <w:t xml:space="preserve"> ser publicado</w:t>
      </w:r>
      <w:r w:rsidR="005C5B15">
        <w:t xml:space="preserve"> em DO, o resultado final,</w:t>
      </w:r>
      <w:r w:rsidR="00243D38">
        <w:t xml:space="preserve"> no dia 16.10.2020. Após </w:t>
      </w:r>
      <w:r w:rsidR="005C5B15">
        <w:t xml:space="preserve">esta </w:t>
      </w:r>
      <w:r w:rsidR="00243D38">
        <w:t>publicação</w:t>
      </w:r>
      <w:r w:rsidR="005C5B15">
        <w:t>,</w:t>
      </w:r>
      <w:r w:rsidR="00243D38">
        <w:t xml:space="preserve"> o resultado será encaminhado pelo GCMI</w:t>
      </w:r>
      <w:r w:rsidRPr="006C6B7A">
        <w:t>, de acordo com a Portaria nº 140/SMDHC/2019, para o Departamento de Parcerias – DP/SMDHC</w:t>
      </w:r>
      <w:r w:rsidR="00243D38">
        <w:t xml:space="preserve"> a fim de que</w:t>
      </w:r>
      <w:r w:rsidRPr="006C6B7A">
        <w:t xml:space="preserve"> </w:t>
      </w:r>
      <w:r w:rsidR="00243D38">
        <w:t>prossiga com os processos</w:t>
      </w:r>
      <w:r w:rsidR="005C5B15">
        <w:t xml:space="preserve"> junto às </w:t>
      </w:r>
      <w:proofErr w:type="spellStart"/>
      <w:r w:rsidR="005C5B15">
        <w:t>OSCs</w:t>
      </w:r>
      <w:proofErr w:type="spellEnd"/>
      <w:r w:rsidR="005C5B15">
        <w:t>.</w:t>
      </w:r>
      <w:r w:rsidRPr="006C6B7A">
        <w:t>.</w:t>
      </w:r>
    </w:p>
    <w:p w14:paraId="3DD69176" w14:textId="4A98F5F9" w:rsidR="00F20F27" w:rsidRPr="006C6B7A" w:rsidRDefault="00243D38" w:rsidP="006C6B7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</w:t>
      </w:r>
      <w:r w:rsidR="00F20F27" w:rsidRPr="006C6B7A">
        <w:rPr>
          <w:rFonts w:ascii="Calibri" w:hAnsi="Calibri" w:cs="Calibri"/>
          <w:sz w:val="22"/>
          <w:szCs w:val="22"/>
        </w:rPr>
        <w:t>ugestão de data e horário para a reunião</w:t>
      </w:r>
      <w:r>
        <w:rPr>
          <w:rFonts w:ascii="Calibri" w:hAnsi="Calibri" w:cs="Calibri"/>
          <w:sz w:val="22"/>
          <w:szCs w:val="22"/>
        </w:rPr>
        <w:t xml:space="preserve"> com a comissão de seleção do Edital, conforme acordado com os conselheiros presentes, é</w:t>
      </w:r>
      <w:r w:rsidR="00F20F27" w:rsidRPr="006C6B7A">
        <w:rPr>
          <w:rFonts w:ascii="Calibri" w:hAnsi="Calibri" w:cs="Calibri"/>
          <w:sz w:val="22"/>
          <w:szCs w:val="22"/>
        </w:rPr>
        <w:t xml:space="preserve"> 15/10/2020 às 14h.</w:t>
      </w:r>
    </w:p>
    <w:p w14:paraId="760339A0" w14:textId="23CB6CA7" w:rsidR="00F20F27" w:rsidRDefault="00243D38" w:rsidP="006C6B7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Sr. </w:t>
      </w:r>
      <w:r w:rsidR="00F20F27">
        <w:rPr>
          <w:rFonts w:ascii="Calibri" w:hAnsi="Calibri" w:cs="Calibri"/>
          <w:sz w:val="22"/>
          <w:szCs w:val="22"/>
        </w:rPr>
        <w:t>João</w:t>
      </w:r>
      <w:r>
        <w:rPr>
          <w:rFonts w:ascii="Calibri" w:hAnsi="Calibri" w:cs="Calibri"/>
          <w:sz w:val="22"/>
          <w:szCs w:val="22"/>
        </w:rPr>
        <w:t xml:space="preserve"> Marcus</w:t>
      </w:r>
      <w:r w:rsidR="00F20F27">
        <w:rPr>
          <w:rFonts w:ascii="Calibri" w:hAnsi="Calibri" w:cs="Calibri"/>
          <w:sz w:val="22"/>
          <w:szCs w:val="22"/>
        </w:rPr>
        <w:t xml:space="preserve"> informa que o GCMI recebeu o contato</w:t>
      </w:r>
      <w:r>
        <w:rPr>
          <w:rFonts w:ascii="Calibri" w:hAnsi="Calibri" w:cs="Calibri"/>
          <w:sz w:val="22"/>
          <w:szCs w:val="22"/>
        </w:rPr>
        <w:t xml:space="preserve"> </w:t>
      </w:r>
      <w:r w:rsidR="00F347BE">
        <w:rPr>
          <w:rFonts w:ascii="Calibri" w:hAnsi="Calibri" w:cs="Calibri"/>
          <w:sz w:val="22"/>
          <w:szCs w:val="22"/>
        </w:rPr>
        <w:t xml:space="preserve">de OSC proponente </w:t>
      </w:r>
      <w:r>
        <w:rPr>
          <w:rFonts w:ascii="Calibri" w:hAnsi="Calibri" w:cs="Calibri"/>
          <w:sz w:val="22"/>
          <w:szCs w:val="22"/>
        </w:rPr>
        <w:t>questionando se é possível requerer</w:t>
      </w:r>
      <w:r w:rsidR="006C6B7A">
        <w:rPr>
          <w:rFonts w:ascii="Calibri" w:hAnsi="Calibri" w:cs="Calibri"/>
          <w:sz w:val="22"/>
          <w:szCs w:val="22"/>
        </w:rPr>
        <w:t xml:space="preserve"> o parecer técnico da fase</w:t>
      </w:r>
      <w:r>
        <w:rPr>
          <w:rFonts w:ascii="Calibri" w:hAnsi="Calibri" w:cs="Calibri"/>
          <w:sz w:val="22"/>
          <w:szCs w:val="22"/>
        </w:rPr>
        <w:t xml:space="preserve"> preliminar</w:t>
      </w:r>
      <w:r w:rsidR="006C6B7A">
        <w:rPr>
          <w:rFonts w:ascii="Calibri" w:hAnsi="Calibri" w:cs="Calibri"/>
          <w:sz w:val="22"/>
          <w:szCs w:val="22"/>
        </w:rPr>
        <w:t xml:space="preserve"> de Classificação. Porém conforme Edital</w:t>
      </w:r>
      <w:r>
        <w:rPr>
          <w:rFonts w:ascii="Calibri" w:hAnsi="Calibri" w:cs="Calibri"/>
          <w:sz w:val="22"/>
          <w:szCs w:val="22"/>
        </w:rPr>
        <w:t>,</w:t>
      </w:r>
      <w:r w:rsidR="006C6B7A">
        <w:rPr>
          <w:rFonts w:ascii="Calibri" w:hAnsi="Calibri" w:cs="Calibri"/>
          <w:sz w:val="22"/>
          <w:szCs w:val="22"/>
        </w:rPr>
        <w:t xml:space="preserve"> a fase de classificação não prevê parecer técnico</w:t>
      </w:r>
      <w:r>
        <w:rPr>
          <w:rFonts w:ascii="Calibri" w:hAnsi="Calibri" w:cs="Calibri"/>
          <w:sz w:val="22"/>
          <w:szCs w:val="22"/>
        </w:rPr>
        <w:t>, porém caso queira, o</w:t>
      </w:r>
      <w:r w:rsidR="006C6B7A">
        <w:rPr>
          <w:rFonts w:ascii="Calibri" w:hAnsi="Calibri" w:cs="Calibri"/>
          <w:sz w:val="22"/>
          <w:szCs w:val="22"/>
        </w:rPr>
        <w:t xml:space="preserve"> requerente pode solicitar a justificativa da nota de acordo com os critérios avaliados e publicados em Diário Oficial.</w:t>
      </w:r>
    </w:p>
    <w:p w14:paraId="005EDF48" w14:textId="77777777" w:rsidR="00A60E59" w:rsidRDefault="00A60E59" w:rsidP="00CF2B69">
      <w:pPr>
        <w:spacing w:after="0" w:line="240" w:lineRule="auto"/>
        <w:jc w:val="both"/>
      </w:pPr>
    </w:p>
    <w:p w14:paraId="086A9467" w14:textId="132CF973" w:rsidR="00042D82" w:rsidRDefault="00545573" w:rsidP="00042D82">
      <w:pPr>
        <w:pStyle w:val="SemEspaamento"/>
        <w:jc w:val="both"/>
        <w:rPr>
          <w:color w:val="000000"/>
        </w:rPr>
      </w:pPr>
      <w:r>
        <w:rPr>
          <w:b/>
          <w:color w:val="000000"/>
        </w:rPr>
        <w:t>3</w:t>
      </w:r>
      <w:r w:rsidR="00FB6007">
        <w:rPr>
          <w:b/>
          <w:color w:val="000000"/>
        </w:rPr>
        <w:t xml:space="preserve">º item da pauta: </w:t>
      </w:r>
      <w:r w:rsidR="006C6B7A" w:rsidRPr="006C6B7A">
        <w:t>A Sra. Alessandra informa acerca das atualizações do Edital de Credenciamento nº 010/2020/SMDHC/FMID para a Linha de Aplicação Emergencial Covid-19 do Fundo Municipal do Idoso</w:t>
      </w:r>
      <w:r w:rsidR="00FB6007" w:rsidRPr="0027683E">
        <w:t xml:space="preserve"> foram recebidas 12 propostas até o momento sendo 8 deferidas,</w:t>
      </w:r>
      <w:r w:rsidR="00F5058D">
        <w:t xml:space="preserve"> 4</w:t>
      </w:r>
      <w:r w:rsidR="00FB6007" w:rsidRPr="0027683E">
        <w:t xml:space="preserve"> indeferidas </w:t>
      </w:r>
      <w:r w:rsidR="00042D82">
        <w:rPr>
          <w:color w:val="000000"/>
        </w:rPr>
        <w:t xml:space="preserve">até o momento por não se enquadrarem como </w:t>
      </w:r>
      <w:proofErr w:type="spellStart"/>
      <w:r w:rsidR="00042D82">
        <w:rPr>
          <w:color w:val="000000"/>
        </w:rPr>
        <w:t>OSCs</w:t>
      </w:r>
      <w:proofErr w:type="spellEnd"/>
      <w:r w:rsidR="00042D82">
        <w:rPr>
          <w:color w:val="000000"/>
        </w:rPr>
        <w:t xml:space="preserve"> ou por inconsistências nas informações prestadas</w:t>
      </w:r>
      <w:r w:rsidR="00FB6007" w:rsidRPr="0027683E">
        <w:t xml:space="preserve">. </w:t>
      </w:r>
    </w:p>
    <w:p w14:paraId="408CDB7B" w14:textId="11FAA003" w:rsidR="00042D82" w:rsidRDefault="00F5058D" w:rsidP="00042D8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Novamente é </w:t>
      </w:r>
      <w:r w:rsidR="00985BD1">
        <w:rPr>
          <w:color w:val="000000"/>
        </w:rPr>
        <w:t xml:space="preserve">reforçada </w:t>
      </w:r>
      <w:r>
        <w:rPr>
          <w:color w:val="000000"/>
        </w:rPr>
        <w:t>a importância</w:t>
      </w:r>
      <w:r w:rsidR="00042D82">
        <w:rPr>
          <w:color w:val="000000"/>
        </w:rPr>
        <w:t xml:space="preserve"> de</w:t>
      </w:r>
      <w:r>
        <w:rPr>
          <w:color w:val="000000"/>
        </w:rPr>
        <w:t xml:space="preserve"> potencializar a</w:t>
      </w:r>
      <w:r w:rsidR="00042D82">
        <w:rPr>
          <w:color w:val="000000"/>
        </w:rPr>
        <w:t xml:space="preserve"> divulgação do edital tanto junto às </w:t>
      </w:r>
      <w:proofErr w:type="spellStart"/>
      <w:r w:rsidR="00042D82">
        <w:rPr>
          <w:color w:val="000000"/>
        </w:rPr>
        <w:t>ILPIs</w:t>
      </w:r>
      <w:proofErr w:type="spellEnd"/>
      <w:r w:rsidR="00042D82">
        <w:rPr>
          <w:color w:val="000000"/>
        </w:rPr>
        <w:t xml:space="preserve"> filantrópicas e sem fins lucrativos para que se </w:t>
      </w:r>
      <w:r w:rsidR="002C22E1">
        <w:rPr>
          <w:color w:val="000000"/>
        </w:rPr>
        <w:t>cadastre</w:t>
      </w:r>
      <w:r w:rsidR="00042D82">
        <w:rPr>
          <w:color w:val="000000"/>
        </w:rPr>
        <w:t xml:space="preserve"> no Portal SP 156 </w:t>
      </w:r>
      <w:r>
        <w:rPr>
          <w:color w:val="000000"/>
        </w:rPr>
        <w:t>quanto</w:t>
      </w:r>
      <w:r w:rsidR="00042D82">
        <w:rPr>
          <w:color w:val="000000"/>
        </w:rPr>
        <w:t xml:space="preserve"> para os possíveis doadores por parte da sociedade civil através dos conselheiros do GCMI.</w:t>
      </w:r>
    </w:p>
    <w:p w14:paraId="3AF81BE7" w14:textId="77777777" w:rsidR="0028554F" w:rsidRDefault="0028554F">
      <w:pPr>
        <w:spacing w:after="0" w:line="240" w:lineRule="auto"/>
        <w:jc w:val="both"/>
        <w:rPr>
          <w:color w:val="000000"/>
        </w:rPr>
      </w:pPr>
      <w:bookmarkStart w:id="5" w:name="_i2tme47nrdcn" w:colFirst="0" w:colLast="0"/>
      <w:bookmarkEnd w:id="5"/>
    </w:p>
    <w:p w14:paraId="5B534209" w14:textId="2373D810" w:rsidR="000D036C" w:rsidRDefault="000D036C" w:rsidP="008A57CC">
      <w:pPr>
        <w:spacing w:after="0" w:line="240" w:lineRule="auto"/>
        <w:jc w:val="both"/>
        <w:rPr>
          <w:color w:val="000000"/>
        </w:rPr>
      </w:pPr>
      <w:r w:rsidRPr="00547250">
        <w:rPr>
          <w:color w:val="000000"/>
        </w:rPr>
        <w:t xml:space="preserve">A próxima reunião deste conselho está agendada para </w:t>
      </w:r>
      <w:r w:rsidR="0042255B">
        <w:rPr>
          <w:color w:val="000000"/>
        </w:rPr>
        <w:t>14</w:t>
      </w:r>
      <w:r w:rsidR="00FC3679" w:rsidRPr="00547250">
        <w:rPr>
          <w:color w:val="000000"/>
        </w:rPr>
        <w:t xml:space="preserve">. </w:t>
      </w:r>
      <w:r w:rsidR="0042255B">
        <w:rPr>
          <w:color w:val="000000"/>
        </w:rPr>
        <w:t>10</w:t>
      </w:r>
      <w:r w:rsidR="009503DE" w:rsidRPr="00547250">
        <w:rPr>
          <w:color w:val="000000"/>
        </w:rPr>
        <w:t xml:space="preserve">.2020 </w:t>
      </w:r>
      <w:r w:rsidRPr="00547250">
        <w:rPr>
          <w:color w:val="000000"/>
        </w:rPr>
        <w:t>e</w:t>
      </w:r>
      <w:r w:rsidR="00F63A55" w:rsidRPr="00547250">
        <w:rPr>
          <w:color w:val="000000"/>
        </w:rPr>
        <w:t xml:space="preserve"> a</w:t>
      </w:r>
      <w:r w:rsidR="008A57CC" w:rsidRPr="00547250">
        <w:rPr>
          <w:color w:val="000000"/>
        </w:rPr>
        <w:t xml:space="preserve"> pauta </w:t>
      </w:r>
      <w:r w:rsidR="00812BB7" w:rsidRPr="00547250">
        <w:rPr>
          <w:color w:val="000000"/>
        </w:rPr>
        <w:t>ser</w:t>
      </w:r>
      <w:r w:rsidR="00F347BE">
        <w:rPr>
          <w:color w:val="000000"/>
        </w:rPr>
        <w:t>á</w:t>
      </w:r>
      <w:r w:rsidR="00521491" w:rsidRPr="00547250">
        <w:rPr>
          <w:color w:val="000000"/>
        </w:rPr>
        <w:t>:</w:t>
      </w:r>
      <w:r w:rsidR="00521491">
        <w:rPr>
          <w:color w:val="000000"/>
        </w:rPr>
        <w:t xml:space="preserve"> </w:t>
      </w:r>
    </w:p>
    <w:p w14:paraId="06035067" w14:textId="77777777" w:rsidR="002B63C2" w:rsidRDefault="0042255B" w:rsidP="002B63C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42255B">
        <w:rPr>
          <w:color w:val="000000"/>
        </w:rPr>
        <w:t>Homologar o resultado final do Edital</w:t>
      </w:r>
      <w:r w:rsidR="00F347BE">
        <w:rPr>
          <w:color w:val="000000"/>
        </w:rPr>
        <w:t xml:space="preserve"> n 15/SMDHC/FMID/2020</w:t>
      </w:r>
      <w:r w:rsidRPr="0042255B">
        <w:rPr>
          <w:color w:val="000000"/>
        </w:rPr>
        <w:t xml:space="preserve">. </w:t>
      </w:r>
    </w:p>
    <w:p w14:paraId="24193A4C" w14:textId="7BB5D184" w:rsidR="009503DE" w:rsidRPr="002B63C2" w:rsidRDefault="0042255B" w:rsidP="002B63C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2B63C2">
        <w:rPr>
          <w:color w:val="000000"/>
        </w:rPr>
        <w:t xml:space="preserve"> Aprovar a destinação da ANPP do MPSP para a Linha Emergencial</w:t>
      </w:r>
      <w:r w:rsidR="00F347BE" w:rsidRPr="002B63C2">
        <w:rPr>
          <w:color w:val="000000"/>
        </w:rPr>
        <w:t xml:space="preserve"> Covid-19</w:t>
      </w:r>
      <w:r w:rsidR="002B63C2">
        <w:rPr>
          <w:color w:val="000000"/>
        </w:rPr>
        <w:t xml:space="preserve"> do FMID</w:t>
      </w:r>
      <w:r w:rsidR="00F347BE" w:rsidRPr="002B63C2">
        <w:rPr>
          <w:color w:val="000000"/>
        </w:rPr>
        <w:t xml:space="preserve"> e critério de repartição. </w:t>
      </w:r>
    </w:p>
    <w:p w14:paraId="1DBECB78" w14:textId="77777777" w:rsidR="00F347BE" w:rsidRDefault="00F347BE" w:rsidP="00155DB9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787420E8" w14:textId="4E261978" w:rsidR="00155DB9" w:rsidRDefault="00155DB9" w:rsidP="00155DB9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55DB9">
        <w:rPr>
          <w:rFonts w:asciiTheme="majorHAnsi" w:eastAsia="Times New Roman" w:hAnsiTheme="majorHAnsi" w:cstheme="majorHAnsi"/>
        </w:rPr>
        <w:t>Em seguida, não havendo mais assuntos</w:t>
      </w:r>
      <w:r w:rsidR="006908A5">
        <w:rPr>
          <w:rFonts w:asciiTheme="majorHAnsi" w:eastAsia="Times New Roman" w:hAnsiTheme="majorHAnsi" w:cstheme="majorHAnsi"/>
        </w:rPr>
        <w:t xml:space="preserve"> a tratar encerrou-se a reunião</w:t>
      </w:r>
      <w:r w:rsidRPr="00155DB9">
        <w:rPr>
          <w:rFonts w:asciiTheme="majorHAnsi" w:eastAsia="Times New Roman" w:hAnsiTheme="majorHAnsi" w:cstheme="majorHAnsi"/>
        </w:rPr>
        <w:t xml:space="preserve"> e eu</w:t>
      </w:r>
      <w:r w:rsidR="006908A5">
        <w:rPr>
          <w:rFonts w:asciiTheme="majorHAnsi" w:eastAsia="Times New Roman" w:hAnsiTheme="majorHAnsi" w:cstheme="majorHAnsi"/>
        </w:rPr>
        <w:t>,</w:t>
      </w:r>
      <w:r w:rsidRPr="00155DB9">
        <w:rPr>
          <w:rFonts w:asciiTheme="majorHAnsi" w:eastAsia="Times New Roman" w:hAnsiTheme="majorHAnsi" w:cstheme="majorHAnsi"/>
        </w:rPr>
        <w:t xml:space="preserve"> </w:t>
      </w:r>
      <w:r w:rsidR="0002228E">
        <w:rPr>
          <w:rFonts w:asciiTheme="majorHAnsi" w:eastAsia="Times New Roman" w:hAnsiTheme="majorHAnsi" w:cstheme="majorHAnsi"/>
        </w:rPr>
        <w:t xml:space="preserve">Alessandra </w:t>
      </w:r>
      <w:proofErr w:type="spellStart"/>
      <w:r w:rsidR="0002228E">
        <w:rPr>
          <w:rFonts w:asciiTheme="majorHAnsi" w:eastAsia="Times New Roman" w:hAnsiTheme="majorHAnsi" w:cstheme="majorHAnsi"/>
        </w:rPr>
        <w:t>Gosling</w:t>
      </w:r>
      <w:proofErr w:type="spellEnd"/>
      <w:r w:rsidRPr="00155DB9">
        <w:rPr>
          <w:rFonts w:asciiTheme="majorHAnsi" w:eastAsia="Times New Roman" w:hAnsiTheme="majorHAnsi" w:cstheme="majorHAnsi"/>
        </w:rPr>
        <w:t>, para constar, lavre</w:t>
      </w:r>
      <w:r w:rsidR="000D036C">
        <w:rPr>
          <w:rFonts w:asciiTheme="majorHAnsi" w:eastAsia="Times New Roman" w:hAnsiTheme="majorHAnsi" w:cstheme="majorHAnsi"/>
        </w:rPr>
        <w:t xml:space="preserve">i a presente ata.  São Paulo, </w:t>
      </w:r>
      <w:r w:rsidR="0042255B">
        <w:rPr>
          <w:rFonts w:asciiTheme="majorHAnsi" w:eastAsia="Times New Roman" w:hAnsiTheme="majorHAnsi" w:cstheme="majorHAnsi"/>
        </w:rPr>
        <w:t>30</w:t>
      </w:r>
      <w:r w:rsidR="000D036C">
        <w:rPr>
          <w:rFonts w:asciiTheme="majorHAnsi" w:eastAsia="Times New Roman" w:hAnsiTheme="majorHAnsi" w:cstheme="majorHAnsi"/>
        </w:rPr>
        <w:t xml:space="preserve"> de </w:t>
      </w:r>
      <w:r w:rsidR="000836D9">
        <w:rPr>
          <w:rFonts w:asciiTheme="majorHAnsi" w:eastAsia="Times New Roman" w:hAnsiTheme="majorHAnsi" w:cstheme="majorHAnsi"/>
        </w:rPr>
        <w:t>setembro</w:t>
      </w:r>
      <w:r w:rsidRPr="00155DB9">
        <w:rPr>
          <w:rFonts w:asciiTheme="majorHAnsi" w:eastAsia="Times New Roman" w:hAnsiTheme="majorHAnsi" w:cstheme="majorHAnsi"/>
        </w:rPr>
        <w:t xml:space="preserve"> de 2020.</w:t>
      </w:r>
    </w:p>
    <w:p w14:paraId="7AF0025B" w14:textId="77777777" w:rsidR="0002228E" w:rsidRDefault="0002228E">
      <w:pPr>
        <w:spacing w:after="0" w:line="240" w:lineRule="auto"/>
        <w:jc w:val="both"/>
        <w:rPr>
          <w:ins w:id="6" w:author="usuario" w:date="2020-09-29T15:30:00Z"/>
          <w:rFonts w:ascii="Times New Roman" w:eastAsia="Times New Roman" w:hAnsi="Times New Roman" w:cs="Times New Roman"/>
          <w:sz w:val="24"/>
          <w:szCs w:val="24"/>
        </w:rPr>
      </w:pPr>
    </w:p>
    <w:p w14:paraId="1BC53D67" w14:textId="3ED46FDE" w:rsidR="00155DB9" w:rsidRPr="00F5058D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</w:t>
      </w:r>
    </w:p>
    <w:p w14:paraId="039037A9" w14:textId="0B2252F0" w:rsidR="00755841" w:rsidRPr="00F5058D" w:rsidRDefault="00DF5B9D" w:rsidP="00E634E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Sandra Regina Gomes</w:t>
      </w:r>
    </w:p>
    <w:p w14:paraId="5D7B8E4D" w14:textId="328DF5FA" w:rsidR="00DB4E47" w:rsidRDefault="00F5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</w:t>
      </w:r>
      <w:r w:rsidR="00DF5B9D">
        <w:rPr>
          <w:color w:val="000000"/>
        </w:rPr>
        <w:t>_________________________________________________</w:t>
      </w:r>
    </w:p>
    <w:p w14:paraId="532C2977" w14:textId="2524BFD7" w:rsidR="00755841" w:rsidRDefault="00DF5B9D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</w:p>
    <w:p w14:paraId="0B8093B8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5EAFB5DC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</w:p>
    <w:p w14:paraId="5DAD0200" w14:textId="77777777" w:rsidR="00F5058D" w:rsidRDefault="00DF5B9D" w:rsidP="00F505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</w:t>
      </w:r>
      <w:r w:rsidR="000D1BFC">
        <w:rPr>
          <w:color w:val="000000"/>
        </w:rPr>
        <w:t xml:space="preserve">    </w:t>
      </w:r>
    </w:p>
    <w:p w14:paraId="664253CA" w14:textId="5132ADC3" w:rsidR="00DB4E47" w:rsidRDefault="00DF5B9D" w:rsidP="00F505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14:paraId="19956552" w14:textId="77777777" w:rsidR="00DB4E47" w:rsidRDefault="00DB4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A7E44" w14:textId="77777777" w:rsidR="00F5058D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</w:t>
      </w:r>
    </w:p>
    <w:p w14:paraId="6313D1A4" w14:textId="77777777" w:rsidR="00F5058D" w:rsidRDefault="00F5058D">
      <w:pPr>
        <w:spacing w:after="0" w:line="240" w:lineRule="auto"/>
        <w:rPr>
          <w:color w:val="000000"/>
        </w:rPr>
      </w:pPr>
    </w:p>
    <w:p w14:paraId="135CB4B6" w14:textId="3FCAD32A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</w:t>
      </w:r>
    </w:p>
    <w:p w14:paraId="668D6D40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lastRenderedPageBreak/>
        <w:t xml:space="preserve">Maria Rosária </w:t>
      </w:r>
      <w:proofErr w:type="spellStart"/>
      <w:r>
        <w:rPr>
          <w:b/>
          <w:color w:val="000000"/>
        </w:rPr>
        <w:t>Paolone</w:t>
      </w:r>
      <w:proofErr w:type="spellEnd"/>
    </w:p>
    <w:p w14:paraId="0CD0B45F" w14:textId="15ADEF19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</w:t>
      </w:r>
    </w:p>
    <w:p w14:paraId="3DA449F3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José Cícero Rosendo dos Santos</w:t>
      </w:r>
    </w:p>
    <w:p w14:paraId="6FC3DA2B" w14:textId="77777777" w:rsidR="004170B3" w:rsidRDefault="004170B3" w:rsidP="004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4F36EFF4" w14:textId="0C8024DE" w:rsidR="00BC3041" w:rsidRDefault="004170B3" w:rsidP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14:paraId="09A03C82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7BD7745D" w14:textId="20A7E2C4" w:rsidR="00DB4E47" w:rsidRDefault="00DF5B9D" w:rsidP="00607716">
      <w:pPr>
        <w:spacing w:after="0" w:line="240" w:lineRule="auto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</w:p>
    <w:p w14:paraId="7792D21D" w14:textId="77777777" w:rsidR="00F5058D" w:rsidRDefault="00F5058D" w:rsidP="00607716">
      <w:pPr>
        <w:spacing w:after="0" w:line="240" w:lineRule="auto"/>
        <w:rPr>
          <w:b/>
          <w:color w:val="000000"/>
        </w:rPr>
      </w:pPr>
    </w:p>
    <w:p w14:paraId="783EA52F" w14:textId="77777777" w:rsidR="00F5058D" w:rsidRDefault="00F5058D" w:rsidP="00F5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1653F011" w14:textId="415CB484" w:rsidR="00F5058D" w:rsidRPr="00607716" w:rsidRDefault="00F5058D" w:rsidP="00F5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</w:rPr>
        <w:t>Lilian de Fátima Costa Faria</w:t>
      </w:r>
    </w:p>
    <w:p w14:paraId="56939EC4" w14:textId="77777777" w:rsidR="00F5058D" w:rsidRPr="00607716" w:rsidRDefault="00F5058D" w:rsidP="006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5058D" w:rsidRPr="0060771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EF"/>
    <w:multiLevelType w:val="hybridMultilevel"/>
    <w:tmpl w:val="121046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35DD"/>
    <w:multiLevelType w:val="hybridMultilevel"/>
    <w:tmpl w:val="3926E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262B"/>
    <w:multiLevelType w:val="hybridMultilevel"/>
    <w:tmpl w:val="5A26E9CA"/>
    <w:lvl w:ilvl="0" w:tplc="30244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C3517"/>
    <w:multiLevelType w:val="hybridMultilevel"/>
    <w:tmpl w:val="19D2DD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C"/>
    <w:rsid w:val="00003F94"/>
    <w:rsid w:val="00005794"/>
    <w:rsid w:val="0002228E"/>
    <w:rsid w:val="00042D82"/>
    <w:rsid w:val="00044314"/>
    <w:rsid w:val="00045EED"/>
    <w:rsid w:val="00046716"/>
    <w:rsid w:val="00047724"/>
    <w:rsid w:val="00052FEF"/>
    <w:rsid w:val="00065DCB"/>
    <w:rsid w:val="00066305"/>
    <w:rsid w:val="00072941"/>
    <w:rsid w:val="000820A9"/>
    <w:rsid w:val="0008242E"/>
    <w:rsid w:val="000836D9"/>
    <w:rsid w:val="0008644B"/>
    <w:rsid w:val="00091BC5"/>
    <w:rsid w:val="000A25FE"/>
    <w:rsid w:val="000B02CE"/>
    <w:rsid w:val="000B1EE4"/>
    <w:rsid w:val="000D0110"/>
    <w:rsid w:val="000D036C"/>
    <w:rsid w:val="000D1BFC"/>
    <w:rsid w:val="000E187B"/>
    <w:rsid w:val="000E740E"/>
    <w:rsid w:val="000E788C"/>
    <w:rsid w:val="000F40D9"/>
    <w:rsid w:val="00136E4E"/>
    <w:rsid w:val="001424A8"/>
    <w:rsid w:val="00143FBD"/>
    <w:rsid w:val="00144CB3"/>
    <w:rsid w:val="00145FD7"/>
    <w:rsid w:val="00155DB9"/>
    <w:rsid w:val="00181BFD"/>
    <w:rsid w:val="00184765"/>
    <w:rsid w:val="001C5691"/>
    <w:rsid w:val="001D284A"/>
    <w:rsid w:val="001D6FF9"/>
    <w:rsid w:val="001E0B2D"/>
    <w:rsid w:val="001E48BC"/>
    <w:rsid w:val="001E72C5"/>
    <w:rsid w:val="001F59E6"/>
    <w:rsid w:val="00210792"/>
    <w:rsid w:val="00212F18"/>
    <w:rsid w:val="00222588"/>
    <w:rsid w:val="00242CCA"/>
    <w:rsid w:val="00243D38"/>
    <w:rsid w:val="00257B84"/>
    <w:rsid w:val="0026044D"/>
    <w:rsid w:val="00263A20"/>
    <w:rsid w:val="0027683E"/>
    <w:rsid w:val="0028554F"/>
    <w:rsid w:val="00292C0E"/>
    <w:rsid w:val="002A1451"/>
    <w:rsid w:val="002A221A"/>
    <w:rsid w:val="002A2612"/>
    <w:rsid w:val="002B15E1"/>
    <w:rsid w:val="002B63C2"/>
    <w:rsid w:val="002C22E1"/>
    <w:rsid w:val="002D5BF3"/>
    <w:rsid w:val="00303E94"/>
    <w:rsid w:val="00316D57"/>
    <w:rsid w:val="00326EB0"/>
    <w:rsid w:val="00326EE8"/>
    <w:rsid w:val="00330060"/>
    <w:rsid w:val="00330A10"/>
    <w:rsid w:val="003361E6"/>
    <w:rsid w:val="00336AAE"/>
    <w:rsid w:val="0034060E"/>
    <w:rsid w:val="003522CB"/>
    <w:rsid w:val="0036713A"/>
    <w:rsid w:val="00370881"/>
    <w:rsid w:val="00374F39"/>
    <w:rsid w:val="00376BD0"/>
    <w:rsid w:val="00377AA7"/>
    <w:rsid w:val="003813F2"/>
    <w:rsid w:val="00391B97"/>
    <w:rsid w:val="00391F96"/>
    <w:rsid w:val="00396BE3"/>
    <w:rsid w:val="003A1F2E"/>
    <w:rsid w:val="003A701B"/>
    <w:rsid w:val="003C0A4B"/>
    <w:rsid w:val="003D1DFD"/>
    <w:rsid w:val="0040177E"/>
    <w:rsid w:val="00402C7D"/>
    <w:rsid w:val="004170B3"/>
    <w:rsid w:val="0042255B"/>
    <w:rsid w:val="004268EA"/>
    <w:rsid w:val="00441088"/>
    <w:rsid w:val="004508EC"/>
    <w:rsid w:val="00452AA2"/>
    <w:rsid w:val="004579F6"/>
    <w:rsid w:val="00472093"/>
    <w:rsid w:val="0048191C"/>
    <w:rsid w:val="00485BF9"/>
    <w:rsid w:val="004C4E0B"/>
    <w:rsid w:val="004D0ED7"/>
    <w:rsid w:val="004D2D84"/>
    <w:rsid w:val="004E5378"/>
    <w:rsid w:val="00505F29"/>
    <w:rsid w:val="00507326"/>
    <w:rsid w:val="00507D1E"/>
    <w:rsid w:val="00514DA8"/>
    <w:rsid w:val="00521228"/>
    <w:rsid w:val="00521491"/>
    <w:rsid w:val="00521F65"/>
    <w:rsid w:val="005418DF"/>
    <w:rsid w:val="00543571"/>
    <w:rsid w:val="005439B0"/>
    <w:rsid w:val="00545573"/>
    <w:rsid w:val="00546387"/>
    <w:rsid w:val="0054647D"/>
    <w:rsid w:val="00547250"/>
    <w:rsid w:val="005522B6"/>
    <w:rsid w:val="00555D52"/>
    <w:rsid w:val="005628C4"/>
    <w:rsid w:val="00565D68"/>
    <w:rsid w:val="00566AD6"/>
    <w:rsid w:val="00577677"/>
    <w:rsid w:val="00580B7C"/>
    <w:rsid w:val="005C5B15"/>
    <w:rsid w:val="005E6060"/>
    <w:rsid w:val="00601C86"/>
    <w:rsid w:val="00607716"/>
    <w:rsid w:val="00614DB5"/>
    <w:rsid w:val="006209C3"/>
    <w:rsid w:val="00625B0C"/>
    <w:rsid w:val="00631859"/>
    <w:rsid w:val="006414EC"/>
    <w:rsid w:val="00642077"/>
    <w:rsid w:val="00642D45"/>
    <w:rsid w:val="00686D0D"/>
    <w:rsid w:val="006908A5"/>
    <w:rsid w:val="006933E5"/>
    <w:rsid w:val="006A430E"/>
    <w:rsid w:val="006B0ECC"/>
    <w:rsid w:val="006B22BC"/>
    <w:rsid w:val="006C04DB"/>
    <w:rsid w:val="006C6B7A"/>
    <w:rsid w:val="006D1293"/>
    <w:rsid w:val="00703BC6"/>
    <w:rsid w:val="007141EC"/>
    <w:rsid w:val="007226C1"/>
    <w:rsid w:val="00755841"/>
    <w:rsid w:val="007643E2"/>
    <w:rsid w:val="007713A4"/>
    <w:rsid w:val="0078773E"/>
    <w:rsid w:val="007919B7"/>
    <w:rsid w:val="00796A32"/>
    <w:rsid w:val="007A0DB2"/>
    <w:rsid w:val="007A2FA7"/>
    <w:rsid w:val="007A35C0"/>
    <w:rsid w:val="007B4120"/>
    <w:rsid w:val="007B6C00"/>
    <w:rsid w:val="007E1E24"/>
    <w:rsid w:val="007E1F21"/>
    <w:rsid w:val="007F4076"/>
    <w:rsid w:val="007F4262"/>
    <w:rsid w:val="008005AA"/>
    <w:rsid w:val="008025A8"/>
    <w:rsid w:val="00812BB7"/>
    <w:rsid w:val="00823463"/>
    <w:rsid w:val="008248AA"/>
    <w:rsid w:val="00833AB7"/>
    <w:rsid w:val="00852C0F"/>
    <w:rsid w:val="00862DA4"/>
    <w:rsid w:val="00867DFB"/>
    <w:rsid w:val="0087064A"/>
    <w:rsid w:val="00894CE1"/>
    <w:rsid w:val="008A54D4"/>
    <w:rsid w:val="008A57CC"/>
    <w:rsid w:val="008B1DC6"/>
    <w:rsid w:val="008C2FFA"/>
    <w:rsid w:val="008D4E7C"/>
    <w:rsid w:val="008E4568"/>
    <w:rsid w:val="008E58DC"/>
    <w:rsid w:val="008E70DC"/>
    <w:rsid w:val="008F0EFF"/>
    <w:rsid w:val="009063DB"/>
    <w:rsid w:val="00932630"/>
    <w:rsid w:val="009342C7"/>
    <w:rsid w:val="009503DE"/>
    <w:rsid w:val="00951122"/>
    <w:rsid w:val="00951A6A"/>
    <w:rsid w:val="009651C8"/>
    <w:rsid w:val="00977DDA"/>
    <w:rsid w:val="009818EE"/>
    <w:rsid w:val="00985BD1"/>
    <w:rsid w:val="009870F6"/>
    <w:rsid w:val="00995937"/>
    <w:rsid w:val="009A0B65"/>
    <w:rsid w:val="009B5CAB"/>
    <w:rsid w:val="009D358B"/>
    <w:rsid w:val="009D3CF4"/>
    <w:rsid w:val="009F0FB8"/>
    <w:rsid w:val="009F3EB1"/>
    <w:rsid w:val="00A017AF"/>
    <w:rsid w:val="00A05DDF"/>
    <w:rsid w:val="00A1138F"/>
    <w:rsid w:val="00A32D53"/>
    <w:rsid w:val="00A37DC4"/>
    <w:rsid w:val="00A41E43"/>
    <w:rsid w:val="00A53D96"/>
    <w:rsid w:val="00A5652F"/>
    <w:rsid w:val="00A60E59"/>
    <w:rsid w:val="00A63795"/>
    <w:rsid w:val="00A637FF"/>
    <w:rsid w:val="00A65972"/>
    <w:rsid w:val="00A66A1A"/>
    <w:rsid w:val="00A71391"/>
    <w:rsid w:val="00A80D28"/>
    <w:rsid w:val="00A83EEA"/>
    <w:rsid w:val="00A8634D"/>
    <w:rsid w:val="00A87555"/>
    <w:rsid w:val="00AA3490"/>
    <w:rsid w:val="00AA40BA"/>
    <w:rsid w:val="00AA4EE4"/>
    <w:rsid w:val="00AB6A91"/>
    <w:rsid w:val="00AC3755"/>
    <w:rsid w:val="00AD5D48"/>
    <w:rsid w:val="00AE6CEB"/>
    <w:rsid w:val="00AF6978"/>
    <w:rsid w:val="00B05B20"/>
    <w:rsid w:val="00B43377"/>
    <w:rsid w:val="00B5282A"/>
    <w:rsid w:val="00B53349"/>
    <w:rsid w:val="00B75078"/>
    <w:rsid w:val="00B7558E"/>
    <w:rsid w:val="00B9732A"/>
    <w:rsid w:val="00BA1ABB"/>
    <w:rsid w:val="00BB5489"/>
    <w:rsid w:val="00BC3041"/>
    <w:rsid w:val="00BD54FA"/>
    <w:rsid w:val="00BF32E6"/>
    <w:rsid w:val="00BF404B"/>
    <w:rsid w:val="00BF6402"/>
    <w:rsid w:val="00BF6706"/>
    <w:rsid w:val="00BF74E2"/>
    <w:rsid w:val="00C02657"/>
    <w:rsid w:val="00C02BC4"/>
    <w:rsid w:val="00C74E40"/>
    <w:rsid w:val="00C87440"/>
    <w:rsid w:val="00C94A10"/>
    <w:rsid w:val="00CB3DF4"/>
    <w:rsid w:val="00CB6F74"/>
    <w:rsid w:val="00CD54DC"/>
    <w:rsid w:val="00CD6DC7"/>
    <w:rsid w:val="00CE7322"/>
    <w:rsid w:val="00CF2B69"/>
    <w:rsid w:val="00CF33B4"/>
    <w:rsid w:val="00D16EC0"/>
    <w:rsid w:val="00D277EC"/>
    <w:rsid w:val="00D35102"/>
    <w:rsid w:val="00D45FDF"/>
    <w:rsid w:val="00D52CE7"/>
    <w:rsid w:val="00D56265"/>
    <w:rsid w:val="00D70098"/>
    <w:rsid w:val="00D71720"/>
    <w:rsid w:val="00D727D9"/>
    <w:rsid w:val="00D74DC8"/>
    <w:rsid w:val="00D751AC"/>
    <w:rsid w:val="00D76C8C"/>
    <w:rsid w:val="00D85E46"/>
    <w:rsid w:val="00D9401D"/>
    <w:rsid w:val="00D95B76"/>
    <w:rsid w:val="00DA60C3"/>
    <w:rsid w:val="00DB4E47"/>
    <w:rsid w:val="00DD3BC4"/>
    <w:rsid w:val="00DD68DC"/>
    <w:rsid w:val="00DE1176"/>
    <w:rsid w:val="00DE67B2"/>
    <w:rsid w:val="00DE732B"/>
    <w:rsid w:val="00DF1F90"/>
    <w:rsid w:val="00DF3CB7"/>
    <w:rsid w:val="00DF5B9D"/>
    <w:rsid w:val="00E2396F"/>
    <w:rsid w:val="00E408BB"/>
    <w:rsid w:val="00E53928"/>
    <w:rsid w:val="00E55283"/>
    <w:rsid w:val="00E634EF"/>
    <w:rsid w:val="00E63D57"/>
    <w:rsid w:val="00E7404D"/>
    <w:rsid w:val="00E7714A"/>
    <w:rsid w:val="00E933A4"/>
    <w:rsid w:val="00EC406D"/>
    <w:rsid w:val="00EC7267"/>
    <w:rsid w:val="00ED1645"/>
    <w:rsid w:val="00EE069E"/>
    <w:rsid w:val="00EE31DE"/>
    <w:rsid w:val="00EF1A2B"/>
    <w:rsid w:val="00F01EB2"/>
    <w:rsid w:val="00F07C81"/>
    <w:rsid w:val="00F20F27"/>
    <w:rsid w:val="00F27788"/>
    <w:rsid w:val="00F347BE"/>
    <w:rsid w:val="00F36047"/>
    <w:rsid w:val="00F40160"/>
    <w:rsid w:val="00F4079C"/>
    <w:rsid w:val="00F42B0B"/>
    <w:rsid w:val="00F43183"/>
    <w:rsid w:val="00F5058D"/>
    <w:rsid w:val="00F506CD"/>
    <w:rsid w:val="00F518A6"/>
    <w:rsid w:val="00F53C28"/>
    <w:rsid w:val="00F63A55"/>
    <w:rsid w:val="00F65909"/>
    <w:rsid w:val="00F67B0A"/>
    <w:rsid w:val="00F91D5D"/>
    <w:rsid w:val="00F92564"/>
    <w:rsid w:val="00FB4FF9"/>
    <w:rsid w:val="00FB6007"/>
    <w:rsid w:val="00FB6162"/>
    <w:rsid w:val="00FC3679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671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71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71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713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4079C"/>
    <w:rPr>
      <w:b/>
      <w:sz w:val="48"/>
      <w:szCs w:val="48"/>
    </w:rPr>
  </w:style>
  <w:style w:type="paragraph" w:styleId="SemEspaamento">
    <w:name w:val="No Spacing"/>
    <w:uiPriority w:val="1"/>
    <w:qFormat/>
    <w:rsid w:val="006C6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671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71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71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713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4079C"/>
    <w:rPr>
      <w:b/>
      <w:sz w:val="48"/>
      <w:szCs w:val="48"/>
    </w:rPr>
  </w:style>
  <w:style w:type="paragraph" w:styleId="SemEspaamento">
    <w:name w:val="No Spacing"/>
    <w:uiPriority w:val="1"/>
    <w:qFormat/>
    <w:rsid w:val="006C6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mid@prefeitura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195;O%20COAT-%2025.06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F74A-8930-4136-BE1C-0DBB5466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REUNIÃO COAT- 25.06.2020</Template>
  <TotalTime>1</TotalTime>
  <Pages>3</Pages>
  <Words>1128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2020-10-16T21:38:00Z</dcterms:created>
  <dcterms:modified xsi:type="dcterms:W3CDTF">2020-10-16T21:38:00Z</dcterms:modified>
</cp:coreProperties>
</file>