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0" w:type="auto"/>
        <w:tblLayout w:type="fixed"/>
        <w:tblLook w:val="06A0" w:firstRow="1" w:lastRow="0" w:firstColumn="1" w:lastColumn="0" w:noHBand="1" w:noVBand="1"/>
      </w:tblPr>
      <w:tblGrid>
        <w:gridCol w:w="10455"/>
      </w:tblGrid>
      <w:tr w:rsidR="4D12D48B" w:rsidTr="1F6C80E3" w14:paraId="5AC80D95" w14:textId="77777777">
        <w:trPr>
          <w:trHeight w:val="300"/>
        </w:trPr>
        <w:tc>
          <w:tcPr>
            <w:tcW w:w="10455" w:type="dxa"/>
            <w:tcMar/>
          </w:tcPr>
          <w:p w:rsidR="7DA8B986" w:rsidP="1F6C80E3" w:rsidRDefault="7DA8B986" w14:paraId="044A1EA3" w14:textId="121CF05B">
            <w:pPr>
              <w:pStyle w:val="Normal"/>
              <w:jc w:val="center"/>
              <w:rPr>
                <w:b w:val="1"/>
                <w:bCs w:val="1"/>
                <w:u w:val="single"/>
              </w:rPr>
            </w:pPr>
            <w:r w:rsidRPr="1F6C80E3" w:rsidR="1F6C80E3">
              <w:rPr>
                <w:rFonts w:ascii="Aptos" w:hAnsi="Aptos" w:eastAsia="Aptos" w:cs="" w:asciiTheme="minorAscii" w:hAnsiTheme="minorAscii" w:eastAsiaTheme="minorAscii" w:cstheme="minorBidi"/>
                <w:b w:val="1"/>
                <w:bCs w:val="1"/>
                <w:color w:val="auto"/>
                <w:sz w:val="24"/>
                <w:szCs w:val="24"/>
                <w:u w:val="single"/>
                <w:lang w:eastAsia="en-US" w:bidi="ar-SA"/>
              </w:rPr>
              <w:t>ANEXO IV - REQUERIMENTO DE HABILITAÇÃO DE PESSOA JURÍDICA DE CANDIDATO(A) OU ELEITOR(A)</w:t>
            </w:r>
          </w:p>
          <w:p w:rsidR="4D12D48B" w:rsidP="2994D0F3" w:rsidRDefault="4D12D48B" w14:paraId="718B3594" w14:textId="07ECEBEE">
            <w:pPr>
              <w:jc w:val="center"/>
              <w:rPr>
                <w:b/>
                <w:bCs/>
                <w:sz w:val="16"/>
                <w:szCs w:val="16"/>
                <w:u w:val="single"/>
              </w:rPr>
            </w:pPr>
          </w:p>
          <w:p w:rsidR="7DA8B986" w:rsidP="1F6C80E3" w:rsidRDefault="7DA8B986" w14:paraId="2E90552B" w14:textId="579EDA05">
            <w:pPr>
              <w:jc w:val="both"/>
              <w:rPr>
                <w:i w:val="1"/>
                <w:iCs w:val="1"/>
                <w:sz w:val="16"/>
                <w:szCs w:val="16"/>
              </w:rPr>
            </w:pPr>
            <w:r w:rsidRPr="1F6C80E3" w:rsidR="1F6C80E3">
              <w:rPr>
                <w:i w:val="1"/>
                <w:iCs w:val="1"/>
                <w:sz w:val="16"/>
                <w:szCs w:val="16"/>
              </w:rPr>
              <w:t>Atenção: este requerimento é destinado exclusivamente para Organização de Usuário de Assistência Social, Movimentos Sociais de Defesa dos Usuários da Assistência Social, Fóruns dos Usuários da Assistência Social, Sindicatos, Conselhos Regionais, Associação de Trabalhadores(as) da Assistência Social, Fóruns de Trabalhadores da Assistência Social, Entidades e Organizações de Assistência Social.</w:t>
            </w:r>
          </w:p>
          <w:p w:rsidR="00991CC5" w:rsidP="2994D0F3" w:rsidRDefault="00991CC5" w14:paraId="6C5A770A" w14:textId="77777777">
            <w:pPr>
              <w:jc w:val="both"/>
              <w:rPr>
                <w:i/>
                <w:iCs/>
                <w:sz w:val="16"/>
                <w:szCs w:val="16"/>
              </w:rPr>
            </w:pPr>
          </w:p>
          <w:p w:rsidR="4D12D48B" w:rsidP="2994D0F3" w:rsidRDefault="00991CC5" w14:paraId="1D5EE8B4" w14:textId="6A161E0D">
            <w:pPr>
              <w:jc w:val="both"/>
              <w:rPr>
                <w:i/>
                <w:iCs/>
                <w:sz w:val="16"/>
                <w:szCs w:val="16"/>
              </w:rPr>
            </w:pPr>
            <w:r w:rsidRPr="2994D0F3">
              <w:rPr>
                <w:i/>
                <w:iCs/>
                <w:sz w:val="16"/>
                <w:szCs w:val="16"/>
              </w:rPr>
              <w:t>O Conselho segue o que estabelece a LGPD e se compromete a realizar a manipulação dos dados fornecidos somente para fins do presente pleito eleitoral.</w:t>
            </w:r>
          </w:p>
        </w:tc>
      </w:tr>
    </w:tbl>
    <w:p w:rsidR="0747C94F" w:rsidP="0747C94F" w:rsidRDefault="0747C94F" w14:paraId="28780100" w14:textId="0F10F71A">
      <w:pPr>
        <w:jc w:val="both"/>
      </w:pPr>
    </w:p>
    <w:p w:rsidR="00AA63AC" w:rsidP="00AA63AC" w:rsidRDefault="00AA63AC" w14:paraId="40489406" w14:textId="75CE3FB2">
      <w:pPr>
        <w:jc w:val="right"/>
      </w:pPr>
      <w:r w:rsidR="1F6C80E3">
        <w:rPr/>
        <w:t xml:space="preserve">São Paulo, </w:t>
      </w:r>
      <w:r>
        <w:tab/>
      </w:r>
      <w:r>
        <w:tab/>
      </w:r>
      <w:r w:rsidR="1F6C80E3">
        <w:rPr/>
        <w:t xml:space="preserve"> de </w:t>
      </w:r>
      <w:r>
        <w:tab/>
      </w:r>
      <w:r>
        <w:tab/>
      </w:r>
      <w:r>
        <w:tab/>
      </w:r>
      <w:r>
        <w:tab/>
      </w:r>
      <w:r w:rsidR="1F6C80E3">
        <w:rPr/>
        <w:t xml:space="preserve"> de 2024.</w:t>
      </w:r>
    </w:p>
    <w:p w:rsidR="00735624" w:rsidP="00AA63AC" w:rsidRDefault="00735624" w14:paraId="705148EB" w14:textId="77777777">
      <w:pPr>
        <w:jc w:val="right"/>
      </w:pPr>
    </w:p>
    <w:p w:rsidR="1B64E018" w:rsidP="2994D0F3" w:rsidRDefault="637BD18F" w14:paraId="38E3EF26" w14:textId="43006C39">
      <w:pPr>
        <w:spacing w:line="360" w:lineRule="auto"/>
        <w:jc w:val="both"/>
        <w:rPr>
          <w:sz w:val="22"/>
          <w:szCs w:val="22"/>
        </w:rPr>
      </w:pPr>
      <w:r w:rsidRPr="1F6C80E3" w:rsidR="1F6C80E3">
        <w:rPr>
          <w:sz w:val="22"/>
          <w:szCs w:val="22"/>
        </w:rPr>
        <w:t>À coordenação da Comissão Eleitoral do COMAS/SP,</w:t>
      </w:r>
    </w:p>
    <w:p w:rsidR="1B64E018" w:rsidP="2994D0F3" w:rsidRDefault="73F23A64" w14:paraId="73F485C6" w14:textId="190597FD">
      <w:pPr>
        <w:spacing w:line="276" w:lineRule="auto"/>
        <w:jc w:val="both"/>
        <w:rPr>
          <w:b w:val="1"/>
          <w:bCs w:val="1"/>
          <w:sz w:val="22"/>
          <w:szCs w:val="22"/>
          <w:u w:val="single"/>
        </w:rPr>
      </w:pPr>
      <w:r w:rsidRPr="1F6C80E3" w:rsidR="1F6C80E3">
        <w:rPr>
          <w:sz w:val="22"/>
          <w:szCs w:val="22"/>
        </w:rPr>
        <w:t xml:space="preserve">Eu, </w:t>
      </w:r>
      <w:del w:author="Utilizador Convidado" w:date="2024-09-30T11:54:17.978Z" w:id="937906401">
        <w:r>
          <w:tab/>
        </w:r>
      </w:del>
      <w:r>
        <w:tab/>
      </w:r>
      <w:r>
        <w:tab/>
      </w:r>
      <w:r>
        <w:tab/>
      </w:r>
      <w:r>
        <w:tab/>
      </w:r>
      <w:r>
        <w:tab/>
      </w:r>
      <w:r>
        <w:tab/>
      </w:r>
      <w:r>
        <w:tab/>
      </w:r>
      <w:r>
        <w:tab/>
      </w:r>
      <w:r>
        <w:tab/>
      </w:r>
      <w:r>
        <w:tab/>
      </w:r>
      <w:r>
        <w:tab/>
      </w:r>
      <w:r w:rsidRPr="1F6C80E3" w:rsidR="1F6C80E3">
        <w:rPr>
          <w:sz w:val="22"/>
          <w:szCs w:val="22"/>
        </w:rPr>
        <w:t xml:space="preserve">, portador(a) do CPF nº </w:t>
      </w:r>
      <w:r>
        <w:tab/>
      </w:r>
      <w:r>
        <w:tab/>
      </w:r>
      <w:r>
        <w:tab/>
      </w:r>
      <w:r w:rsidRPr="1F6C80E3" w:rsidR="1F6C80E3">
        <w:rPr>
          <w:sz w:val="22"/>
          <w:szCs w:val="22"/>
        </w:rPr>
        <w:t xml:space="preserve">, RG/ RNE nº </w:t>
      </w:r>
      <w:r>
        <w:tab/>
      </w:r>
      <w:r>
        <w:tab/>
      </w:r>
      <w:r>
        <w:tab/>
      </w:r>
      <w:r>
        <w:tab/>
      </w:r>
      <w:r w:rsidRPr="1F6C80E3" w:rsidR="1F6C80E3">
        <w:rPr>
          <w:sz w:val="22"/>
          <w:szCs w:val="22"/>
        </w:rPr>
        <w:t xml:space="preserve"> venho </w:t>
      </w:r>
      <w:r w:rsidRPr="1F6C80E3" w:rsidR="1F6C80E3">
        <w:rPr>
          <w:b w:val="1"/>
          <w:bCs w:val="1"/>
          <w:sz w:val="22"/>
          <w:szCs w:val="22"/>
        </w:rPr>
        <w:t>REQUERER</w:t>
      </w:r>
      <w:r w:rsidRPr="1F6C80E3" w:rsidR="1F6C80E3">
        <w:rPr>
          <w:sz w:val="22"/>
          <w:szCs w:val="22"/>
        </w:rPr>
        <w:t xml:space="preserve">, com base no Edital do Processo Eleitoral para o 13º mandato do Conselho Municipal de Assistência Social de São Paulo – COMAS/SP, </w:t>
      </w:r>
      <w:r w:rsidRPr="1F6C80E3" w:rsidR="1F6C80E3">
        <w:rPr>
          <w:b w:val="1"/>
          <w:bCs w:val="1"/>
          <w:sz w:val="22"/>
          <w:szCs w:val="22"/>
          <w:u w:val="single"/>
        </w:rPr>
        <w:t>a HABILITAÇÃO COMO:</w:t>
      </w:r>
    </w:p>
    <w:p w:rsidR="4C38403A" w:rsidP="2994D0F3" w:rsidRDefault="19602895" w14:paraId="131C5293" w14:textId="222A61E4">
      <w:pPr>
        <w:spacing w:before="240" w:line="276" w:lineRule="auto"/>
        <w:jc w:val="center"/>
        <w:rPr>
          <w:sz w:val="22"/>
          <w:szCs w:val="22"/>
        </w:rPr>
      </w:pPr>
      <w:r w:rsidRPr="1F6C80E3" w:rsidR="1F6C80E3">
        <w:rPr>
          <w:sz w:val="22"/>
          <w:szCs w:val="22"/>
        </w:rPr>
        <w:t>(</w:t>
      </w:r>
      <w:r>
        <w:tab/>
      </w:r>
      <w:r w:rsidRPr="1F6C80E3" w:rsidR="1F6C80E3">
        <w:rPr>
          <w:sz w:val="22"/>
          <w:szCs w:val="22"/>
        </w:rPr>
        <w:t xml:space="preserve">) CANDIDATO(A) </w:t>
      </w:r>
      <w:r>
        <w:tab/>
      </w:r>
      <w:r>
        <w:tab/>
      </w:r>
      <w:r>
        <w:tab/>
      </w:r>
      <w:r w:rsidRPr="1F6C80E3" w:rsidR="1F6C80E3">
        <w:rPr>
          <w:b w:val="1"/>
          <w:bCs w:val="1"/>
          <w:sz w:val="22"/>
          <w:szCs w:val="22"/>
        </w:rPr>
        <w:t xml:space="preserve">ou </w:t>
      </w:r>
      <w:r>
        <w:tab/>
      </w:r>
      <w:r>
        <w:tab/>
      </w:r>
      <w:r>
        <w:tab/>
      </w:r>
      <w:r w:rsidRPr="1F6C80E3" w:rsidR="1F6C80E3">
        <w:rPr>
          <w:sz w:val="22"/>
          <w:szCs w:val="22"/>
        </w:rPr>
        <w:t>(</w:t>
      </w:r>
      <w:r>
        <w:tab/>
      </w:r>
      <w:r w:rsidRPr="1F6C80E3" w:rsidR="1F6C80E3">
        <w:rPr>
          <w:sz w:val="22"/>
          <w:szCs w:val="22"/>
        </w:rPr>
        <w:t>) ELEITOR(A)</w:t>
      </w:r>
    </w:p>
    <w:p w:rsidR="4C38403A" w:rsidP="2994D0F3" w:rsidRDefault="00BE0610" w14:paraId="71338D43" w14:textId="2D62159C">
      <w:pPr>
        <w:spacing w:line="276" w:lineRule="auto"/>
        <w:jc w:val="both"/>
        <w:rPr>
          <w:sz w:val="22"/>
          <w:szCs w:val="22"/>
        </w:rPr>
      </w:pPr>
      <w:r w:rsidRPr="1F6C80E3" w:rsidR="1F6C80E3">
        <w:rPr>
          <w:sz w:val="22"/>
          <w:szCs w:val="22"/>
        </w:rPr>
        <w:t>PELO SEGMENTO DE:</w:t>
      </w:r>
    </w:p>
    <w:p w:rsidR="4C38403A" w:rsidP="2994D0F3" w:rsidRDefault="19602895" w14:paraId="083613CA" w14:textId="3C0E1D2B">
      <w:pPr>
        <w:spacing w:line="240" w:lineRule="auto"/>
        <w:rPr>
          <w:b w:val="1"/>
          <w:bCs w:val="1"/>
          <w:sz w:val="20"/>
          <w:szCs w:val="20"/>
        </w:rPr>
      </w:pPr>
      <w:r w:rsidRPr="1F6C80E3" w:rsidR="1F6C80E3">
        <w:rPr>
          <w:sz w:val="20"/>
          <w:szCs w:val="20"/>
        </w:rPr>
        <w:t>(</w:t>
      </w:r>
      <w:r>
        <w:tab/>
      </w:r>
      <w:r w:rsidRPr="1F6C80E3" w:rsidR="1F6C80E3">
        <w:rPr>
          <w:sz w:val="20"/>
          <w:szCs w:val="20"/>
        </w:rPr>
        <w:t xml:space="preserve">) ORGANIZAÇÃO DE USUÁRIOS DA ASSISTÊNCIA SOCIAL; </w:t>
      </w:r>
      <w:r w:rsidRPr="1F6C80E3" w:rsidR="1F6C80E3">
        <w:rPr>
          <w:b w:val="1"/>
          <w:bCs w:val="1"/>
          <w:sz w:val="20"/>
          <w:szCs w:val="20"/>
        </w:rPr>
        <w:t>ou</w:t>
      </w:r>
    </w:p>
    <w:p w:rsidRPr="00C268FC" w:rsidR="00AD17F0" w:rsidP="2994D0F3" w:rsidRDefault="7EB9AF15" w14:paraId="21DE8348" w14:textId="77A3AA9F">
      <w:pPr>
        <w:spacing w:before="240" w:after="0" w:line="240" w:lineRule="auto"/>
        <w:rPr>
          <w:b w:val="1"/>
          <w:bCs w:val="1"/>
          <w:sz w:val="20"/>
          <w:szCs w:val="20"/>
        </w:rPr>
      </w:pPr>
      <w:r w:rsidRPr="1F6C80E3" w:rsidR="1F6C80E3">
        <w:rPr>
          <w:sz w:val="20"/>
          <w:szCs w:val="20"/>
        </w:rPr>
        <w:t>(</w:t>
      </w:r>
      <w:r>
        <w:tab/>
      </w:r>
      <w:r w:rsidRPr="1F6C80E3" w:rsidR="1F6C80E3">
        <w:rPr>
          <w:sz w:val="20"/>
          <w:szCs w:val="20"/>
        </w:rPr>
        <w:t xml:space="preserve">) MOVIMENTOS SOCIAIS DE DEFESA DOS USUÁRIOS DA ASSISTÊNCIA SOCIAL; </w:t>
      </w:r>
      <w:r w:rsidRPr="1F6C80E3" w:rsidR="1F6C80E3">
        <w:rPr>
          <w:b w:val="1"/>
          <w:bCs w:val="1"/>
          <w:sz w:val="20"/>
          <w:szCs w:val="20"/>
        </w:rPr>
        <w:t>ou</w:t>
      </w:r>
    </w:p>
    <w:p w:rsidRPr="00C268FC" w:rsidR="00AD17F0" w:rsidP="2994D0F3" w:rsidRDefault="7EB9AF15" w14:paraId="35F3683A" w14:textId="1257B908">
      <w:pPr>
        <w:spacing w:before="240" w:after="0" w:line="240" w:lineRule="auto"/>
        <w:rPr>
          <w:b w:val="1"/>
          <w:bCs w:val="1"/>
          <w:sz w:val="20"/>
          <w:szCs w:val="20"/>
        </w:rPr>
      </w:pPr>
      <w:r w:rsidRPr="1F6C80E3" w:rsidR="1F6C80E3">
        <w:rPr>
          <w:sz w:val="20"/>
          <w:szCs w:val="20"/>
        </w:rPr>
        <w:t>(</w:t>
      </w:r>
      <w:r>
        <w:tab/>
      </w:r>
      <w:r w:rsidRPr="1F6C80E3" w:rsidR="1F6C80E3">
        <w:rPr>
          <w:sz w:val="20"/>
          <w:szCs w:val="20"/>
        </w:rPr>
        <w:t xml:space="preserve">) FÓRUNS DOS USUÁRIOS DA ASSISTÊNCIA SOCIAL; </w:t>
      </w:r>
      <w:r w:rsidRPr="1F6C80E3" w:rsidR="1F6C80E3">
        <w:rPr>
          <w:b w:val="1"/>
          <w:bCs w:val="1"/>
          <w:sz w:val="20"/>
          <w:szCs w:val="20"/>
        </w:rPr>
        <w:t>ou</w:t>
      </w:r>
    </w:p>
    <w:p w:rsidRPr="00C268FC" w:rsidR="00AD17F0" w:rsidP="2994D0F3" w:rsidRDefault="7EB9AF15" w14:paraId="2D80C3DD" w14:textId="6D7A2802">
      <w:pPr>
        <w:spacing w:before="240" w:after="0" w:line="240" w:lineRule="auto"/>
        <w:rPr>
          <w:b w:val="1"/>
          <w:bCs w:val="1"/>
          <w:sz w:val="20"/>
          <w:szCs w:val="20"/>
        </w:rPr>
      </w:pPr>
      <w:r w:rsidRPr="1F6C80E3" w:rsidR="1F6C80E3">
        <w:rPr>
          <w:sz w:val="20"/>
          <w:szCs w:val="20"/>
        </w:rPr>
        <w:t>(</w:t>
      </w:r>
      <w:r>
        <w:tab/>
      </w:r>
      <w:r w:rsidRPr="1F6C80E3" w:rsidR="1F6C80E3">
        <w:rPr>
          <w:sz w:val="20"/>
          <w:szCs w:val="20"/>
        </w:rPr>
        <w:t xml:space="preserve">) SINDICATOS, CONSELHOS REGIONAIS E ASSOCIAÇÕES DE TRABALHADORES DA ASSISTÊNCIA SOCIAL; </w:t>
      </w:r>
      <w:r w:rsidRPr="1F6C80E3" w:rsidR="1F6C80E3">
        <w:rPr>
          <w:b w:val="1"/>
          <w:bCs w:val="1"/>
          <w:sz w:val="20"/>
          <w:szCs w:val="20"/>
        </w:rPr>
        <w:t>ou</w:t>
      </w:r>
    </w:p>
    <w:p w:rsidRPr="00C268FC" w:rsidR="00AD17F0" w:rsidP="2994D0F3" w:rsidRDefault="7EB9AF15" w14:paraId="6425EB71" w14:textId="1924D358">
      <w:pPr>
        <w:spacing w:before="240" w:after="0" w:line="240" w:lineRule="auto"/>
        <w:rPr>
          <w:b w:val="1"/>
          <w:bCs w:val="1"/>
          <w:sz w:val="20"/>
          <w:szCs w:val="20"/>
        </w:rPr>
      </w:pPr>
      <w:r w:rsidRPr="1F6C80E3" w:rsidR="1F6C80E3">
        <w:rPr>
          <w:sz w:val="20"/>
          <w:szCs w:val="20"/>
        </w:rPr>
        <w:t>(</w:t>
      </w:r>
      <w:r>
        <w:tab/>
      </w:r>
      <w:r w:rsidRPr="1F6C80E3" w:rsidR="1F6C80E3">
        <w:rPr>
          <w:sz w:val="20"/>
          <w:szCs w:val="20"/>
        </w:rPr>
        <w:t xml:space="preserve">) FÓRUNS DE TRABALHADORES DA ASSISTÊNCIA SOCIAL; </w:t>
      </w:r>
      <w:r w:rsidRPr="1F6C80E3" w:rsidR="1F6C80E3">
        <w:rPr>
          <w:b w:val="1"/>
          <w:bCs w:val="1"/>
          <w:sz w:val="20"/>
          <w:szCs w:val="20"/>
        </w:rPr>
        <w:t>ou</w:t>
      </w:r>
    </w:p>
    <w:p w:rsidRPr="00C268FC" w:rsidR="00AD17F0" w:rsidP="2994D0F3" w:rsidRDefault="7EB9AF15" w14:paraId="29DFB202" w14:textId="2CED47B2">
      <w:pPr>
        <w:spacing w:before="240" w:after="0" w:line="240" w:lineRule="auto"/>
        <w:rPr>
          <w:b w:val="1"/>
          <w:bCs w:val="1"/>
          <w:sz w:val="20"/>
          <w:szCs w:val="20"/>
        </w:rPr>
      </w:pPr>
      <w:r w:rsidRPr="1F6C80E3" w:rsidR="1F6C80E3">
        <w:rPr>
          <w:sz w:val="20"/>
          <w:szCs w:val="20"/>
        </w:rPr>
        <w:t>(</w:t>
      </w:r>
      <w:r>
        <w:tab/>
      </w:r>
      <w:r w:rsidRPr="1F6C80E3" w:rsidR="1F6C80E3">
        <w:rPr>
          <w:sz w:val="20"/>
          <w:szCs w:val="20"/>
        </w:rPr>
        <w:t>) ENTIDADES E ORGANIZAÇÃO DE ASSISTÊNCIA SOCIAL.</w:t>
      </w:r>
    </w:p>
    <w:p w:rsidRPr="00C268FC" w:rsidR="00AD17F0" w:rsidP="2994D0F3" w:rsidRDefault="00AD17F0" w14:paraId="00386B07" w14:textId="6E0186B9">
      <w:pPr>
        <w:spacing w:before="240" w:after="0" w:line="240" w:lineRule="auto"/>
        <w:rPr>
          <w:b w:val="1"/>
          <w:bCs w:val="1"/>
          <w:sz w:val="22"/>
          <w:szCs w:val="22"/>
        </w:rPr>
      </w:pPr>
    </w:p>
    <w:p w:rsidRPr="00C268FC" w:rsidR="00AD17F0" w:rsidP="2994D0F3" w:rsidRDefault="00AD17F0" w14:paraId="24A8F59A" w14:textId="205254A1">
      <w:pPr>
        <w:spacing w:before="240" w:after="0" w:line="240" w:lineRule="auto"/>
        <w:rPr>
          <w:b w:val="1"/>
          <w:bCs w:val="1"/>
          <w:sz w:val="22"/>
          <w:szCs w:val="22"/>
        </w:rPr>
      </w:pPr>
      <w:r w:rsidRPr="1F6C80E3" w:rsidR="1F6C80E3">
        <w:rPr>
          <w:b w:val="1"/>
          <w:bCs w:val="1"/>
          <w:sz w:val="22"/>
          <w:szCs w:val="22"/>
        </w:rPr>
        <w:t>INFORMAÇÕES:</w:t>
      </w:r>
    </w:p>
    <w:tbl>
      <w:tblPr>
        <w:tblStyle w:val="Tabelacomgrade"/>
        <w:tblW w:w="0" w:type="auto"/>
        <w:tblLook w:val="04A0" w:firstRow="1" w:lastRow="0" w:firstColumn="1" w:lastColumn="0" w:noHBand="0" w:noVBand="1"/>
      </w:tblPr>
      <w:tblGrid>
        <w:gridCol w:w="3485"/>
        <w:gridCol w:w="3485"/>
        <w:gridCol w:w="3486"/>
      </w:tblGrid>
      <w:tr w:rsidR="00AD17F0" w:rsidTr="1F6C80E3" w14:paraId="68DCCAD2" w14:textId="77777777">
        <w:trPr>
          <w:trHeight w:val="300"/>
        </w:trPr>
        <w:tc>
          <w:tcPr>
            <w:tcW w:w="10456" w:type="dxa"/>
            <w:gridSpan w:val="3"/>
            <w:tcMar/>
          </w:tcPr>
          <w:p w:rsidR="002E2847" w:rsidP="2994D0F3" w:rsidRDefault="00AD17F0" w14:paraId="05F15118" w14:textId="1A18221D">
            <w:pPr>
              <w:spacing w:before="240"/>
              <w:jc w:val="both"/>
              <w:rPr>
                <w:sz w:val="22"/>
                <w:szCs w:val="22"/>
              </w:rPr>
            </w:pPr>
            <w:r w:rsidRPr="1F6C80E3" w:rsidR="1F6C80E3">
              <w:rPr>
                <w:sz w:val="22"/>
                <w:szCs w:val="22"/>
              </w:rPr>
              <w:t xml:space="preserve">Nome (entidade, fórum, associação, </w:t>
            </w:r>
            <w:r w:rsidRPr="1F6C80E3" w:rsidR="1F6C80E3">
              <w:rPr>
                <w:sz w:val="22"/>
                <w:szCs w:val="22"/>
              </w:rPr>
              <w:t>etc</w:t>
            </w:r>
            <w:r w:rsidRPr="1F6C80E3" w:rsidR="1F6C80E3">
              <w:rPr>
                <w:sz w:val="22"/>
                <w:szCs w:val="22"/>
              </w:rPr>
              <w:t>):</w:t>
            </w:r>
          </w:p>
          <w:p w:rsidR="002E2847" w:rsidP="2994D0F3" w:rsidRDefault="002E2847" w14:paraId="7CE4995F" w14:textId="11B9B4A3">
            <w:pPr>
              <w:spacing w:before="240"/>
              <w:jc w:val="both"/>
              <w:rPr>
                <w:sz w:val="22"/>
                <w:szCs w:val="22"/>
              </w:rPr>
            </w:pPr>
          </w:p>
        </w:tc>
      </w:tr>
      <w:tr w:rsidR="00A91EFB" w:rsidTr="1F6C80E3" w14:paraId="783AE022" w14:textId="77777777">
        <w:trPr>
          <w:trHeight w:val="300"/>
        </w:trPr>
        <w:tc>
          <w:tcPr>
            <w:tcW w:w="10456" w:type="dxa"/>
            <w:gridSpan w:val="3"/>
            <w:tcMar/>
          </w:tcPr>
          <w:p w:rsidR="00A91EFB" w:rsidP="2994D0F3" w:rsidRDefault="6A811558" w14:paraId="41B94D51" w14:textId="77777777">
            <w:pPr>
              <w:jc w:val="both"/>
              <w:rPr>
                <w:sz w:val="22"/>
                <w:szCs w:val="22"/>
              </w:rPr>
            </w:pPr>
            <w:r w:rsidRPr="2994D0F3">
              <w:rPr>
                <w:sz w:val="22"/>
                <w:szCs w:val="22"/>
              </w:rPr>
              <w:t>Rua</w:t>
            </w:r>
          </w:p>
          <w:p w:rsidR="00143FB8" w:rsidP="2994D0F3" w:rsidRDefault="00143FB8" w14:paraId="00091A19" w14:textId="51721094">
            <w:pPr>
              <w:jc w:val="both"/>
              <w:rPr>
                <w:sz w:val="22"/>
                <w:szCs w:val="22"/>
              </w:rPr>
            </w:pPr>
          </w:p>
        </w:tc>
      </w:tr>
      <w:tr w:rsidR="00A91EFB" w:rsidTr="1F6C80E3" w14:paraId="298861E5" w14:textId="77777777">
        <w:trPr>
          <w:trHeight w:val="300"/>
        </w:trPr>
        <w:tc>
          <w:tcPr>
            <w:tcW w:w="10456" w:type="dxa"/>
            <w:gridSpan w:val="3"/>
            <w:tcMar/>
          </w:tcPr>
          <w:p w:rsidR="00A91EFB" w:rsidP="2994D0F3" w:rsidRDefault="6A811558" w14:paraId="71808BD4" w14:textId="77777777">
            <w:pPr>
              <w:jc w:val="both"/>
              <w:rPr>
                <w:sz w:val="22"/>
                <w:szCs w:val="22"/>
              </w:rPr>
            </w:pPr>
            <w:r w:rsidRPr="2994D0F3">
              <w:rPr>
                <w:sz w:val="22"/>
                <w:szCs w:val="22"/>
              </w:rPr>
              <w:t>Bairro</w:t>
            </w:r>
          </w:p>
          <w:p w:rsidR="00A91EFB" w:rsidP="2994D0F3" w:rsidRDefault="00A91EFB" w14:paraId="6281D2FF" w14:textId="77777777">
            <w:pPr>
              <w:jc w:val="both"/>
              <w:rPr>
                <w:sz w:val="22"/>
                <w:szCs w:val="22"/>
              </w:rPr>
            </w:pPr>
          </w:p>
        </w:tc>
      </w:tr>
      <w:tr w:rsidR="00A91EFB" w:rsidTr="1F6C80E3" w14:paraId="2DC2C2E6" w14:textId="77777777">
        <w:trPr>
          <w:trHeight w:val="300"/>
        </w:trPr>
        <w:tc>
          <w:tcPr>
            <w:tcW w:w="3485" w:type="dxa"/>
            <w:tcMar/>
          </w:tcPr>
          <w:p w:rsidR="00A91EFB" w:rsidP="2994D0F3" w:rsidRDefault="6A811558" w14:paraId="19D39A7E" w14:textId="77777777">
            <w:pPr>
              <w:jc w:val="both"/>
              <w:rPr>
                <w:sz w:val="22"/>
                <w:szCs w:val="22"/>
              </w:rPr>
            </w:pPr>
            <w:r w:rsidRPr="1F6C80E3" w:rsidR="1F6C80E3">
              <w:rPr>
                <w:sz w:val="22"/>
                <w:szCs w:val="22"/>
              </w:rPr>
              <w:t>Município:</w:t>
            </w:r>
          </w:p>
          <w:p w:rsidR="00143FB8" w:rsidP="2994D0F3" w:rsidRDefault="00143FB8" w14:paraId="28A56A70" w14:textId="54297C1D">
            <w:pPr>
              <w:jc w:val="both"/>
              <w:rPr>
                <w:sz w:val="22"/>
                <w:szCs w:val="22"/>
              </w:rPr>
            </w:pPr>
          </w:p>
        </w:tc>
        <w:tc>
          <w:tcPr>
            <w:tcW w:w="3485" w:type="dxa"/>
            <w:tcMar/>
          </w:tcPr>
          <w:p w:rsidR="00A91EFB" w:rsidP="2994D0F3" w:rsidRDefault="6A811558" w14:paraId="0F40DDF7" w14:textId="77777777">
            <w:pPr>
              <w:jc w:val="both"/>
              <w:rPr>
                <w:sz w:val="22"/>
                <w:szCs w:val="22"/>
              </w:rPr>
            </w:pPr>
            <w:r w:rsidRPr="2994D0F3">
              <w:rPr>
                <w:sz w:val="22"/>
                <w:szCs w:val="22"/>
              </w:rPr>
              <w:t>UF:</w:t>
            </w:r>
          </w:p>
          <w:p w:rsidR="00A91EFB" w:rsidP="2994D0F3" w:rsidRDefault="00A91EFB" w14:paraId="25AB79ED" w14:textId="6F303D1D">
            <w:pPr>
              <w:jc w:val="both"/>
              <w:rPr>
                <w:sz w:val="22"/>
                <w:szCs w:val="22"/>
              </w:rPr>
            </w:pPr>
          </w:p>
        </w:tc>
        <w:tc>
          <w:tcPr>
            <w:tcW w:w="3486" w:type="dxa"/>
            <w:tcMar/>
          </w:tcPr>
          <w:p w:rsidR="00A91EFB" w:rsidP="2994D0F3" w:rsidRDefault="6A811558" w14:paraId="7DF3B996" w14:textId="77777777">
            <w:pPr>
              <w:jc w:val="both"/>
              <w:rPr>
                <w:sz w:val="22"/>
                <w:szCs w:val="22"/>
              </w:rPr>
            </w:pPr>
            <w:r w:rsidRPr="2994D0F3">
              <w:rPr>
                <w:sz w:val="22"/>
                <w:szCs w:val="22"/>
              </w:rPr>
              <w:t>CEP:</w:t>
            </w:r>
          </w:p>
          <w:p w:rsidR="00A91EFB" w:rsidP="2994D0F3" w:rsidRDefault="00A91EFB" w14:paraId="241DFEC0" w14:textId="7D89AC7F">
            <w:pPr>
              <w:jc w:val="both"/>
              <w:rPr>
                <w:sz w:val="22"/>
                <w:szCs w:val="22"/>
              </w:rPr>
            </w:pPr>
          </w:p>
        </w:tc>
      </w:tr>
      <w:tr w:rsidR="00A91EFB" w:rsidTr="1F6C80E3" w14:paraId="731E0984" w14:textId="77777777">
        <w:trPr>
          <w:trHeight w:val="300"/>
        </w:trPr>
        <w:tc>
          <w:tcPr>
            <w:tcW w:w="3485" w:type="dxa"/>
            <w:tcMar/>
          </w:tcPr>
          <w:p w:rsidR="00A91EFB" w:rsidP="2994D0F3" w:rsidRDefault="6A811558" w14:paraId="4C6BDA6A" w14:textId="77777777">
            <w:pPr>
              <w:jc w:val="both"/>
              <w:rPr>
                <w:sz w:val="22"/>
                <w:szCs w:val="22"/>
              </w:rPr>
            </w:pPr>
            <w:r w:rsidRPr="2994D0F3">
              <w:rPr>
                <w:sz w:val="22"/>
                <w:szCs w:val="22"/>
              </w:rPr>
              <w:t>Telefone (com DDD):</w:t>
            </w:r>
          </w:p>
          <w:p w:rsidR="00A91EFB" w:rsidP="2994D0F3" w:rsidRDefault="00A91EFB" w14:paraId="56BAAE9A" w14:textId="7B6EED60">
            <w:pPr>
              <w:jc w:val="both"/>
              <w:rPr>
                <w:sz w:val="22"/>
                <w:szCs w:val="22"/>
              </w:rPr>
            </w:pPr>
          </w:p>
        </w:tc>
        <w:tc>
          <w:tcPr>
            <w:tcW w:w="3485" w:type="dxa"/>
            <w:tcMar/>
          </w:tcPr>
          <w:p w:rsidR="00A91EFB" w:rsidP="2994D0F3" w:rsidRDefault="6A811558" w14:paraId="5E9C1A45" w14:textId="77777777">
            <w:pPr>
              <w:jc w:val="both"/>
              <w:rPr>
                <w:sz w:val="22"/>
                <w:szCs w:val="22"/>
              </w:rPr>
            </w:pPr>
            <w:r w:rsidRPr="2994D0F3">
              <w:rPr>
                <w:sz w:val="22"/>
                <w:szCs w:val="22"/>
              </w:rPr>
              <w:t>Celular (com DDD):</w:t>
            </w:r>
          </w:p>
          <w:p w:rsidR="00A91EFB" w:rsidP="2994D0F3" w:rsidRDefault="00A91EFB" w14:paraId="52C925F5" w14:textId="77777777">
            <w:pPr>
              <w:jc w:val="both"/>
              <w:rPr>
                <w:sz w:val="22"/>
                <w:szCs w:val="22"/>
              </w:rPr>
            </w:pPr>
          </w:p>
        </w:tc>
        <w:tc>
          <w:tcPr>
            <w:tcW w:w="3486" w:type="dxa"/>
            <w:tcMar/>
          </w:tcPr>
          <w:p w:rsidR="00A91EFB" w:rsidP="2994D0F3" w:rsidRDefault="6A811558" w14:paraId="568EB02D" w14:textId="77777777">
            <w:pPr>
              <w:jc w:val="both"/>
              <w:rPr>
                <w:sz w:val="22"/>
                <w:szCs w:val="22"/>
              </w:rPr>
            </w:pPr>
            <w:r w:rsidRPr="2994D0F3">
              <w:rPr>
                <w:sz w:val="22"/>
                <w:szCs w:val="22"/>
              </w:rPr>
              <w:t>Recado (com DDD):</w:t>
            </w:r>
          </w:p>
          <w:p w:rsidR="00A91EFB" w:rsidP="2994D0F3" w:rsidRDefault="00A91EFB" w14:paraId="09C203F2" w14:textId="77777777">
            <w:pPr>
              <w:jc w:val="both"/>
              <w:rPr>
                <w:sz w:val="22"/>
                <w:szCs w:val="22"/>
              </w:rPr>
            </w:pPr>
          </w:p>
        </w:tc>
      </w:tr>
      <w:tr w:rsidR="00A91EFB" w:rsidTr="1F6C80E3" w14:paraId="6F7A5CEB" w14:textId="77777777">
        <w:trPr>
          <w:trHeight w:val="300"/>
        </w:trPr>
        <w:tc>
          <w:tcPr>
            <w:tcW w:w="10456" w:type="dxa"/>
            <w:gridSpan w:val="3"/>
            <w:tcMar/>
          </w:tcPr>
          <w:p w:rsidR="00A91EFB" w:rsidP="2994D0F3" w:rsidRDefault="6A811558" w14:paraId="489BA73E" w14:textId="77777777">
            <w:pPr>
              <w:jc w:val="both"/>
              <w:rPr>
                <w:sz w:val="22"/>
                <w:szCs w:val="22"/>
              </w:rPr>
            </w:pPr>
            <w:r w:rsidRPr="2994D0F3">
              <w:rPr>
                <w:sz w:val="22"/>
                <w:szCs w:val="22"/>
              </w:rPr>
              <w:t>CNPJ:</w:t>
            </w:r>
          </w:p>
          <w:p w:rsidR="00A91EFB" w:rsidP="2994D0F3" w:rsidRDefault="00A91EFB" w14:paraId="721D7765" w14:textId="77777777">
            <w:pPr>
              <w:jc w:val="both"/>
              <w:rPr>
                <w:sz w:val="22"/>
                <w:szCs w:val="22"/>
              </w:rPr>
            </w:pPr>
          </w:p>
        </w:tc>
      </w:tr>
      <w:tr w:rsidR="00A91EFB" w:rsidTr="1F6C80E3" w14:paraId="678D24AC" w14:textId="77777777">
        <w:trPr>
          <w:trHeight w:val="300"/>
        </w:trPr>
        <w:tc>
          <w:tcPr>
            <w:tcW w:w="10456" w:type="dxa"/>
            <w:gridSpan w:val="3"/>
            <w:tcMar/>
          </w:tcPr>
          <w:p w:rsidR="00A91EFB" w:rsidP="2994D0F3" w:rsidRDefault="6A811558" w14:paraId="096127C4" w14:textId="77777777">
            <w:pPr>
              <w:jc w:val="both"/>
              <w:rPr>
                <w:sz w:val="22"/>
                <w:szCs w:val="22"/>
              </w:rPr>
            </w:pPr>
            <w:r w:rsidRPr="2994D0F3">
              <w:rPr>
                <w:sz w:val="22"/>
                <w:szCs w:val="22"/>
              </w:rPr>
              <w:t>e-mail:</w:t>
            </w:r>
          </w:p>
          <w:p w:rsidR="00A91EFB" w:rsidP="2994D0F3" w:rsidRDefault="00A91EFB" w14:paraId="1E4C134D" w14:textId="77777777">
            <w:pPr>
              <w:jc w:val="both"/>
              <w:rPr>
                <w:sz w:val="22"/>
                <w:szCs w:val="22"/>
              </w:rPr>
            </w:pPr>
          </w:p>
        </w:tc>
      </w:tr>
    </w:tbl>
    <w:p w:rsidR="00AD17F0" w:rsidP="2994D0F3" w:rsidRDefault="1C999652" w14:paraId="692EB33D" w14:textId="3B70007E">
      <w:pPr>
        <w:spacing w:line="240" w:lineRule="auto"/>
        <w:jc w:val="both"/>
        <w:rPr>
          <w:sz w:val="16"/>
          <w:szCs w:val="16"/>
        </w:rPr>
      </w:pPr>
      <w:r w:rsidRPr="1F6C80E3" w:rsidR="1F6C80E3">
        <w:rPr>
          <w:sz w:val="16"/>
          <w:szCs w:val="16"/>
        </w:rPr>
        <w:t>* os Fóruns estão isentos de apresentar o CNPJ, uma vez que se trata de Movimento popular sem característica de pessoa jurídica.</w:t>
      </w:r>
    </w:p>
    <w:p w:rsidR="2994D0F3" w:rsidP="2994D0F3" w:rsidRDefault="2994D0F3" w14:paraId="71DE437F" w14:textId="4AF38667">
      <w:pPr>
        <w:spacing w:line="240" w:lineRule="auto"/>
        <w:jc w:val="both"/>
        <w:rPr>
          <w:sz w:val="22"/>
          <w:szCs w:val="22"/>
        </w:rPr>
      </w:pPr>
    </w:p>
    <w:p w:rsidR="72FBAE9F" w:rsidP="2994D0F3" w:rsidRDefault="72FBAE9F" w14:paraId="3D606EA9" w14:textId="1258EC12">
      <w:pPr>
        <w:spacing w:line="240" w:lineRule="auto"/>
        <w:jc w:val="both"/>
        <w:rPr>
          <w:sz w:val="22"/>
          <w:szCs w:val="22"/>
        </w:rPr>
      </w:pPr>
      <w:r w:rsidRPr="1F6C80E3" w:rsidR="1F6C80E3">
        <w:rPr>
          <w:sz w:val="22"/>
          <w:szCs w:val="22"/>
        </w:rPr>
        <w:t>DECLARO, ainda, sob as penas da lei, em especial aquelas previstas na Lei Federal nº 7.115, de 29 de agosto de 1983, e no artigo 299 do Código Penal, que as informações aqui prestadas são verdadeiras.</w:t>
      </w:r>
    </w:p>
    <w:p w:rsidR="4D12D48B" w:rsidP="2994D0F3" w:rsidRDefault="4D12D48B" w14:paraId="4A4E9B39" w14:textId="51864A69">
      <w:pPr>
        <w:spacing w:line="240" w:lineRule="auto"/>
        <w:jc w:val="both"/>
        <w:rPr>
          <w:sz w:val="22"/>
          <w:szCs w:val="22"/>
        </w:rPr>
      </w:pPr>
    </w:p>
    <w:p w:rsidRPr="00735624" w:rsidR="00735624" w:rsidP="00735624" w:rsidRDefault="00735624" w14:paraId="0A9FC09F" w14:textId="4822C3AE">
      <w:pPr>
        <w:spacing w:after="0" w:line="240" w:lineRule="auto"/>
        <w:jc w:val="center"/>
        <w:rPr>
          <w:sz w:val="22"/>
          <w:szCs w:val="22"/>
          <w:u w:val="single"/>
        </w:rPr>
      </w:pPr>
      <w:r w:rsidRPr="00735624">
        <w:rPr>
          <w:sz w:val="22"/>
          <w:szCs w:val="22"/>
          <w:u w:val="single"/>
        </w:rPr>
        <w:tab/>
      </w:r>
      <w:r w:rsidRPr="00735624">
        <w:rPr>
          <w:sz w:val="22"/>
          <w:szCs w:val="22"/>
          <w:u w:val="single"/>
        </w:rPr>
        <w:tab/>
      </w:r>
      <w:r w:rsidRPr="00735624">
        <w:rPr>
          <w:sz w:val="22"/>
          <w:szCs w:val="22"/>
          <w:u w:val="single"/>
        </w:rPr>
        <w:tab/>
      </w:r>
      <w:r w:rsidRPr="00735624">
        <w:rPr>
          <w:sz w:val="22"/>
          <w:szCs w:val="22"/>
          <w:u w:val="single"/>
        </w:rPr>
        <w:tab/>
      </w:r>
      <w:r w:rsidRPr="00735624">
        <w:rPr>
          <w:sz w:val="22"/>
          <w:szCs w:val="22"/>
          <w:u w:val="single"/>
        </w:rPr>
        <w:tab/>
      </w:r>
      <w:r w:rsidRPr="00735624">
        <w:rPr>
          <w:sz w:val="22"/>
          <w:szCs w:val="22"/>
          <w:u w:val="single"/>
        </w:rPr>
        <w:tab/>
      </w:r>
      <w:r w:rsidRPr="00735624">
        <w:rPr>
          <w:sz w:val="22"/>
          <w:szCs w:val="22"/>
          <w:u w:val="single"/>
        </w:rPr>
        <w:tab/>
      </w:r>
      <w:r w:rsidRPr="00735624">
        <w:rPr>
          <w:sz w:val="22"/>
          <w:szCs w:val="22"/>
          <w:u w:val="single"/>
        </w:rPr>
        <w:tab/>
      </w:r>
    </w:p>
    <w:p w:rsidR="72FBAE9F" w:rsidP="00735624" w:rsidRDefault="4525EC3F" w14:paraId="5D53A4A7" w14:textId="79674A71">
      <w:pPr>
        <w:spacing w:after="0" w:line="240" w:lineRule="auto"/>
        <w:jc w:val="center"/>
        <w:rPr>
          <w:sz w:val="22"/>
          <w:szCs w:val="22"/>
        </w:rPr>
      </w:pPr>
      <w:r w:rsidRPr="1F6C80E3" w:rsidR="1F6C80E3">
        <w:rPr>
          <w:sz w:val="22"/>
          <w:szCs w:val="22"/>
        </w:rPr>
        <w:t>Assinatura do(a) Presidente ou seu Representante legal</w:t>
      </w:r>
    </w:p>
    <w:p w:rsidR="72FBAE9F" w:rsidP="00735624" w:rsidRDefault="4525EC3F" w14:paraId="3F00302B" w14:textId="04611C3F">
      <w:pPr>
        <w:spacing w:after="0" w:line="240" w:lineRule="auto"/>
        <w:jc w:val="center"/>
        <w:rPr>
          <w:sz w:val="22"/>
          <w:szCs w:val="22"/>
        </w:rPr>
      </w:pPr>
      <w:ins w:author="Utilizador Convidado" w:date="2024-09-20T17:39:43.011Z" w:id="298733917">
        <w:r w:rsidRPr="1F6C80E3" w:rsidR="1F6C80E3">
          <w:rPr>
            <w:sz w:val="22"/>
            <w:szCs w:val="22"/>
          </w:rPr>
          <w:t xml:space="preserve"> </w:t>
        </w:r>
      </w:ins>
      <w:r w:rsidRPr="1F6C80E3" w:rsidR="1F6C80E3">
        <w:rPr>
          <w:sz w:val="22"/>
          <w:szCs w:val="22"/>
        </w:rPr>
        <w:t>(Nome e qualificação de quem assina)</w:t>
      </w:r>
    </w:p>
    <w:sectPr w:rsidR="72FBAE9F">
      <w:headerReference w:type="default" r:id="rId7"/>
      <w:pgSz w:w="11906" w:h="16838"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65942" w:rsidP="00096DED" w:rsidRDefault="00865942" w14:paraId="1359FE5A" w14:textId="77777777">
      <w:pPr>
        <w:spacing w:after="0" w:line="240" w:lineRule="auto"/>
      </w:pPr>
      <w:r>
        <w:separator/>
      </w:r>
    </w:p>
  </w:endnote>
  <w:endnote w:type="continuationSeparator" w:id="0">
    <w:p w:rsidR="00865942" w:rsidP="00096DED" w:rsidRDefault="00865942" w14:paraId="7F0158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65942" w:rsidP="00096DED" w:rsidRDefault="00865942" w14:paraId="0E3336A7" w14:textId="77777777">
      <w:pPr>
        <w:spacing w:after="0" w:line="240" w:lineRule="auto"/>
      </w:pPr>
      <w:r>
        <w:separator/>
      </w:r>
    </w:p>
  </w:footnote>
  <w:footnote w:type="continuationSeparator" w:id="0">
    <w:p w:rsidR="00865942" w:rsidP="00096DED" w:rsidRDefault="00865942" w14:paraId="509313D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47394" w:rsidR="00096DED" w:rsidP="00247394" w:rsidRDefault="00096DED" w14:paraId="52796846" w14:textId="419B23CD">
    <w:pPr>
      <w:jc w:val="center"/>
      <w:rPr>
        <w:b/>
        <w:bCs/>
        <w:sz w:val="22"/>
        <w:szCs w:val="22"/>
      </w:rPr>
    </w:pPr>
    <w:r w:rsidRPr="2994D0F3">
      <w:rPr>
        <w:b/>
        <w:bCs/>
        <w:sz w:val="22"/>
        <w:szCs w:val="22"/>
      </w:rPr>
      <w:t>PROCESSO ELEITORAL 13º MANDATO - ELEIÇÃO COMAS/SP - 2024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
    <w:nsid w:val="385c056f"/>
    <w:multiLevelType xmlns:w="http://schemas.openxmlformats.org/wordprocessingml/2006/main" w:val="hybridMultilevel"/>
    <w:lvl xmlns:w="http://schemas.openxmlformats.org/wordprocessingml/2006/main" w:ilvl="0">
      <w:start w:val="5"/>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f55c085"/>
    <w:multiLevelType xmlns:w="http://schemas.openxmlformats.org/wordprocessingml/2006/main" w:val="hybridMultilevel"/>
    <w:lvl xmlns:w="http://schemas.openxmlformats.org/wordprocessingml/2006/main" w:ilvl="0">
      <w:start w:val="4"/>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7a01d11"/>
    <w:multiLevelType xmlns:w="http://schemas.openxmlformats.org/wordprocessingml/2006/main" w:val="hybridMultilevel"/>
    <w:lvl xmlns:w="http://schemas.openxmlformats.org/wordprocessingml/2006/main" w:ilvl="0">
      <w:start w:val="3"/>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b922d78"/>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508c4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0E2A07B"/>
    <w:multiLevelType w:val="hybridMultilevel"/>
    <w:tmpl w:val="ACF25DEA"/>
    <w:lvl w:ilvl="0" w:tplc="626665DE">
      <w:start w:val="1"/>
      <w:numFmt w:val="bullet"/>
      <w:lvlText w:val=""/>
      <w:lvlJc w:val="left"/>
      <w:pPr>
        <w:ind w:left="720" w:hanging="360"/>
      </w:pPr>
      <w:rPr>
        <w:rFonts w:hint="default" w:ascii="Symbol" w:hAnsi="Symbol"/>
      </w:rPr>
    </w:lvl>
    <w:lvl w:ilvl="1" w:tplc="6D3AAD92">
      <w:start w:val="1"/>
      <w:numFmt w:val="bullet"/>
      <w:lvlText w:val="o"/>
      <w:lvlJc w:val="left"/>
      <w:pPr>
        <w:ind w:left="1440" w:hanging="360"/>
      </w:pPr>
      <w:rPr>
        <w:rFonts w:hint="default" w:ascii="Courier New" w:hAnsi="Courier New"/>
      </w:rPr>
    </w:lvl>
    <w:lvl w:ilvl="2" w:tplc="6EB45F90">
      <w:start w:val="1"/>
      <w:numFmt w:val="bullet"/>
      <w:lvlText w:val=""/>
      <w:lvlJc w:val="left"/>
      <w:pPr>
        <w:ind w:left="2160" w:hanging="360"/>
      </w:pPr>
      <w:rPr>
        <w:rFonts w:hint="default" w:ascii="Wingdings" w:hAnsi="Wingdings"/>
      </w:rPr>
    </w:lvl>
    <w:lvl w:ilvl="3" w:tplc="782CA596">
      <w:start w:val="1"/>
      <w:numFmt w:val="bullet"/>
      <w:lvlText w:val=""/>
      <w:lvlJc w:val="left"/>
      <w:pPr>
        <w:ind w:left="2880" w:hanging="360"/>
      </w:pPr>
      <w:rPr>
        <w:rFonts w:hint="default" w:ascii="Symbol" w:hAnsi="Symbol"/>
      </w:rPr>
    </w:lvl>
    <w:lvl w:ilvl="4" w:tplc="E9783EB8">
      <w:start w:val="1"/>
      <w:numFmt w:val="bullet"/>
      <w:lvlText w:val="o"/>
      <w:lvlJc w:val="left"/>
      <w:pPr>
        <w:ind w:left="3600" w:hanging="360"/>
      </w:pPr>
      <w:rPr>
        <w:rFonts w:hint="default" w:ascii="Courier New" w:hAnsi="Courier New"/>
      </w:rPr>
    </w:lvl>
    <w:lvl w:ilvl="5" w:tplc="9AF41A9A">
      <w:start w:val="1"/>
      <w:numFmt w:val="bullet"/>
      <w:lvlText w:val=""/>
      <w:lvlJc w:val="left"/>
      <w:pPr>
        <w:ind w:left="4320" w:hanging="360"/>
      </w:pPr>
      <w:rPr>
        <w:rFonts w:hint="default" w:ascii="Wingdings" w:hAnsi="Wingdings"/>
      </w:rPr>
    </w:lvl>
    <w:lvl w:ilvl="6" w:tplc="F1F8702E">
      <w:start w:val="1"/>
      <w:numFmt w:val="bullet"/>
      <w:lvlText w:val=""/>
      <w:lvlJc w:val="left"/>
      <w:pPr>
        <w:ind w:left="5040" w:hanging="360"/>
      </w:pPr>
      <w:rPr>
        <w:rFonts w:hint="default" w:ascii="Symbol" w:hAnsi="Symbol"/>
      </w:rPr>
    </w:lvl>
    <w:lvl w:ilvl="7" w:tplc="1EF03E16">
      <w:start w:val="1"/>
      <w:numFmt w:val="bullet"/>
      <w:lvlText w:val="o"/>
      <w:lvlJc w:val="left"/>
      <w:pPr>
        <w:ind w:left="5760" w:hanging="360"/>
      </w:pPr>
      <w:rPr>
        <w:rFonts w:hint="default" w:ascii="Courier New" w:hAnsi="Courier New"/>
      </w:rPr>
    </w:lvl>
    <w:lvl w:ilvl="8" w:tplc="5EF8E87A">
      <w:start w:val="1"/>
      <w:numFmt w:val="bullet"/>
      <w:lvlText w:val=""/>
      <w:lvlJc w:val="left"/>
      <w:pPr>
        <w:ind w:left="6480" w:hanging="360"/>
      </w:pPr>
      <w:rPr>
        <w:rFonts w:hint="default" w:ascii="Wingdings" w:hAnsi="Wingdings"/>
      </w:rPr>
    </w:lvl>
  </w:abstractNum>
  <w:num w:numId="6">
    <w:abstractNumId w:val="5"/>
  </w:num>
  <w:num w:numId="5">
    <w:abstractNumId w:val="4"/>
  </w:num>
  <w:num w:numId="4">
    <w:abstractNumId w:val="3"/>
  </w:num>
  <w:num w:numId="3">
    <w:abstractNumId w:val="2"/>
  </w:num>
  <w:num w:numId="2">
    <w:abstractNumId w:val="1"/>
  </w:num>
  <w:num w:numId="1" w16cid:durableId="22271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68C275"/>
    <w:rsid w:val="000630FD"/>
    <w:rsid w:val="00096DED"/>
    <w:rsid w:val="00143FB8"/>
    <w:rsid w:val="001A41DE"/>
    <w:rsid w:val="00247394"/>
    <w:rsid w:val="002E2847"/>
    <w:rsid w:val="0040020B"/>
    <w:rsid w:val="00422A41"/>
    <w:rsid w:val="00491EFD"/>
    <w:rsid w:val="004B186D"/>
    <w:rsid w:val="00735624"/>
    <w:rsid w:val="00790AB6"/>
    <w:rsid w:val="00865942"/>
    <w:rsid w:val="008ECDE4"/>
    <w:rsid w:val="00932F25"/>
    <w:rsid w:val="00991CC5"/>
    <w:rsid w:val="00A91EFB"/>
    <w:rsid w:val="00AA63AC"/>
    <w:rsid w:val="00AD17F0"/>
    <w:rsid w:val="00B8758F"/>
    <w:rsid w:val="00BE0610"/>
    <w:rsid w:val="00C268FC"/>
    <w:rsid w:val="00C92B7D"/>
    <w:rsid w:val="00CC513C"/>
    <w:rsid w:val="00CE214C"/>
    <w:rsid w:val="00EB7D52"/>
    <w:rsid w:val="00F774D7"/>
    <w:rsid w:val="0747C94F"/>
    <w:rsid w:val="0896677D"/>
    <w:rsid w:val="08BB7736"/>
    <w:rsid w:val="08C13D4E"/>
    <w:rsid w:val="0ACAFBBC"/>
    <w:rsid w:val="0AEBB045"/>
    <w:rsid w:val="0AECF1CC"/>
    <w:rsid w:val="0B6375CE"/>
    <w:rsid w:val="0B865DFA"/>
    <w:rsid w:val="1084EC6E"/>
    <w:rsid w:val="1264FD1C"/>
    <w:rsid w:val="1370E95B"/>
    <w:rsid w:val="14952FFE"/>
    <w:rsid w:val="151543E3"/>
    <w:rsid w:val="15D060A1"/>
    <w:rsid w:val="1709673B"/>
    <w:rsid w:val="19602895"/>
    <w:rsid w:val="1B64E018"/>
    <w:rsid w:val="1C999652"/>
    <w:rsid w:val="1CD38356"/>
    <w:rsid w:val="1F6C80E3"/>
    <w:rsid w:val="1FC1BA08"/>
    <w:rsid w:val="247AF13C"/>
    <w:rsid w:val="263565B1"/>
    <w:rsid w:val="263C6AF8"/>
    <w:rsid w:val="26D6B07D"/>
    <w:rsid w:val="26EB5158"/>
    <w:rsid w:val="26FA9828"/>
    <w:rsid w:val="27185756"/>
    <w:rsid w:val="29454CCA"/>
    <w:rsid w:val="2994D0F3"/>
    <w:rsid w:val="2A1CE260"/>
    <w:rsid w:val="2B3FBC44"/>
    <w:rsid w:val="2E287BED"/>
    <w:rsid w:val="2E54EB8A"/>
    <w:rsid w:val="2E873085"/>
    <w:rsid w:val="304680D2"/>
    <w:rsid w:val="306D5951"/>
    <w:rsid w:val="323B4831"/>
    <w:rsid w:val="325CDD4A"/>
    <w:rsid w:val="3334869E"/>
    <w:rsid w:val="34827443"/>
    <w:rsid w:val="36CD00FC"/>
    <w:rsid w:val="38A296DF"/>
    <w:rsid w:val="39A7A5FA"/>
    <w:rsid w:val="3A6DC88E"/>
    <w:rsid w:val="3B45349A"/>
    <w:rsid w:val="3BB936C1"/>
    <w:rsid w:val="3D4E1BF6"/>
    <w:rsid w:val="3D9B6975"/>
    <w:rsid w:val="3DF94244"/>
    <w:rsid w:val="4004A2A7"/>
    <w:rsid w:val="440137D4"/>
    <w:rsid w:val="44BEDEF5"/>
    <w:rsid w:val="4525EC3F"/>
    <w:rsid w:val="4668C275"/>
    <w:rsid w:val="48552F4B"/>
    <w:rsid w:val="4B817D5C"/>
    <w:rsid w:val="4C38403A"/>
    <w:rsid w:val="4C3C10B3"/>
    <w:rsid w:val="4D12D48B"/>
    <w:rsid w:val="4E46D700"/>
    <w:rsid w:val="4EFABD9C"/>
    <w:rsid w:val="50B10AF4"/>
    <w:rsid w:val="513796E9"/>
    <w:rsid w:val="5176C7C3"/>
    <w:rsid w:val="51EEF9DA"/>
    <w:rsid w:val="5281FF04"/>
    <w:rsid w:val="56389A89"/>
    <w:rsid w:val="58DEC76B"/>
    <w:rsid w:val="59C4C894"/>
    <w:rsid w:val="5AC0152C"/>
    <w:rsid w:val="5D1DE48A"/>
    <w:rsid w:val="612CB6D8"/>
    <w:rsid w:val="6356BA7C"/>
    <w:rsid w:val="637BD18F"/>
    <w:rsid w:val="64E7989F"/>
    <w:rsid w:val="6513B781"/>
    <w:rsid w:val="6581A452"/>
    <w:rsid w:val="66227EAF"/>
    <w:rsid w:val="689DC084"/>
    <w:rsid w:val="6925B59A"/>
    <w:rsid w:val="6A811558"/>
    <w:rsid w:val="6B18DBA0"/>
    <w:rsid w:val="6C139BB2"/>
    <w:rsid w:val="6DD703A5"/>
    <w:rsid w:val="6E5A7FD2"/>
    <w:rsid w:val="701AC6F0"/>
    <w:rsid w:val="706187A9"/>
    <w:rsid w:val="7069A576"/>
    <w:rsid w:val="723B3DE6"/>
    <w:rsid w:val="72FBAE9F"/>
    <w:rsid w:val="735398D2"/>
    <w:rsid w:val="73F23A64"/>
    <w:rsid w:val="76862664"/>
    <w:rsid w:val="76E85021"/>
    <w:rsid w:val="774A2CFE"/>
    <w:rsid w:val="77A75F7D"/>
    <w:rsid w:val="78111F64"/>
    <w:rsid w:val="7ABCE054"/>
    <w:rsid w:val="7CE6173C"/>
    <w:rsid w:val="7DA8B986"/>
    <w:rsid w:val="7EB9AF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C275"/>
  <w15:chartTrackingRefBased/>
  <w15:docId w15:val="{A2CC172A-B7D3-4DB4-A92C-58441EEE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513C"/>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Tabelacomgrade">
    <w:name w:val="Table Grid"/>
    <w:basedOn w:val="Tabe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abealho">
    <w:name w:val="header"/>
    <w:basedOn w:val="Normal"/>
    <w:link w:val="CabealhoChar"/>
    <w:uiPriority w:val="99"/>
    <w:unhideWhenUsed/>
    <w:rsid w:val="00096DE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096DED"/>
  </w:style>
  <w:style w:type="paragraph" w:styleId="Rodap">
    <w:name w:val="footer"/>
    <w:basedOn w:val="Normal"/>
    <w:link w:val="RodapChar"/>
    <w:uiPriority w:val="99"/>
    <w:unhideWhenUsed/>
    <w:rsid w:val="00096DED"/>
    <w:pPr>
      <w:tabs>
        <w:tab w:val="center" w:pos="4252"/>
        <w:tab w:val="right" w:pos="8504"/>
      </w:tabs>
      <w:spacing w:after="0" w:line="240" w:lineRule="auto"/>
    </w:pPr>
  </w:style>
  <w:style w:type="character" w:styleId="RodapChar" w:customStyle="1">
    <w:name w:val="Rodapé Char"/>
    <w:basedOn w:val="Fontepargpadro"/>
    <w:link w:val="Rodap"/>
    <w:uiPriority w:val="99"/>
    <w:rsid w:val="00096DED"/>
  </w:style>
  <w:style w:type="paragraph" w:styleId="ListParagraph">
    <w:uiPriority w:val="34"/>
    <w:name w:val="List Paragraph"/>
    <w:basedOn w:val="Normal"/>
    <w:qFormat/>
    <w:rsid w:val="440137D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Gessiane Sayuri Nogueira Kudo</dc:creator>
  <keywords/>
  <dc:description/>
  <lastModifiedBy>Tamires Menezes Sobral</lastModifiedBy>
  <revision>27</revision>
  <dcterms:created xsi:type="dcterms:W3CDTF">2024-06-07T19:33:00.0000000Z</dcterms:created>
  <dcterms:modified xsi:type="dcterms:W3CDTF">2024-10-03T22:34:23.5266300Z</dcterms:modified>
</coreProperties>
</file>