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B408" w14:textId="77777777" w:rsidR="00E444AB" w:rsidRDefault="00277064">
      <w:pPr>
        <w:tabs>
          <w:tab w:val="left" w:pos="7749"/>
        </w:tabs>
        <w:ind w:left="1052"/>
        <w:rPr>
          <w:rFonts w:ascii="Times New Roman"/>
          <w:position w:val="37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57C28B" wp14:editId="6ECEFEF9">
            <wp:extent cx="1021709" cy="7543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0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7"/>
          <w:sz w:val="20"/>
        </w:rPr>
        <w:drawing>
          <wp:inline distT="0" distB="0" distL="0" distR="0" wp14:anchorId="1618844E" wp14:editId="459862E7">
            <wp:extent cx="1369593" cy="54930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93" cy="54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69084" w14:textId="77777777" w:rsidR="00E444AB" w:rsidRDefault="00E444AB">
      <w:pPr>
        <w:pStyle w:val="Corpodetexto"/>
        <w:spacing w:before="69"/>
        <w:rPr>
          <w:rFonts w:ascii="Times New Roman"/>
          <w:sz w:val="22"/>
        </w:rPr>
      </w:pPr>
    </w:p>
    <w:p w14:paraId="5762EA4C" w14:textId="77777777" w:rsidR="00E444AB" w:rsidRDefault="00277064">
      <w:pPr>
        <w:ind w:left="466" w:right="187"/>
        <w:jc w:val="center"/>
        <w:rPr>
          <w:b/>
        </w:rPr>
      </w:pPr>
      <w:r>
        <w:rPr>
          <w:b/>
        </w:rPr>
        <w:t>SECRETARIA</w:t>
      </w:r>
      <w:r>
        <w:rPr>
          <w:b/>
          <w:spacing w:val="-10"/>
        </w:rPr>
        <w:t xml:space="preserve"> </w:t>
      </w:r>
      <w:r>
        <w:rPr>
          <w:b/>
        </w:rPr>
        <w:t>MUNICIPAL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DIREITOS</w:t>
      </w:r>
      <w:r>
        <w:rPr>
          <w:b/>
          <w:spacing w:val="-12"/>
        </w:rPr>
        <w:t xml:space="preserve"> </w:t>
      </w:r>
      <w:r>
        <w:rPr>
          <w:b/>
        </w:rPr>
        <w:t>HUMANOS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CIDADANIA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SMDHC</w:t>
      </w:r>
    </w:p>
    <w:p w14:paraId="08C3575B" w14:textId="77777777" w:rsidR="00E444AB" w:rsidRDefault="00277064">
      <w:pPr>
        <w:pStyle w:val="Ttulo1"/>
        <w:ind w:left="4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170519" wp14:editId="482B4701">
                <wp:simplePos x="0" y="0"/>
                <wp:positionH relativeFrom="page">
                  <wp:posOffset>1062532</wp:posOffset>
                </wp:positionH>
                <wp:positionV relativeFrom="paragraph">
                  <wp:posOffset>197273</wp:posOffset>
                </wp:positionV>
                <wp:extent cx="570293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935" h="18415">
                              <a:moveTo>
                                <a:pt x="570255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02554" y="18288"/>
                              </a:lnTo>
                              <a:lnTo>
                                <a:pt x="5702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175D" id="Graphic 5" o:spid="_x0000_s1026" style="position:absolute;margin-left:83.65pt;margin-top:15.55pt;width:449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" path="m5702554,l,,,18288r5702554,l5702554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CONSELHO</w:t>
      </w:r>
      <w:r>
        <w:rPr>
          <w:spacing w:val="-7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IDOSA</w:t>
      </w:r>
      <w:r>
        <w:rPr>
          <w:spacing w:val="-8"/>
        </w:rPr>
        <w:t xml:space="preserve"> </w:t>
      </w:r>
      <w:r>
        <w:rPr>
          <w:spacing w:val="-2"/>
        </w:rPr>
        <w:t>(CMI/SP)</w:t>
      </w:r>
    </w:p>
    <w:p w14:paraId="48FAE732" w14:textId="77777777" w:rsidR="00E444AB" w:rsidRDefault="00277064">
      <w:pPr>
        <w:spacing w:before="242"/>
        <w:ind w:right="714"/>
        <w:jc w:val="right"/>
        <w:rPr>
          <w:b/>
          <w:sz w:val="24"/>
        </w:rPr>
      </w:pPr>
      <w:r>
        <w:rPr>
          <w:b/>
          <w:sz w:val="24"/>
        </w:rPr>
        <w:t>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5C843849" w14:textId="7DA68656" w:rsidR="00E444AB" w:rsidRDefault="00277064">
      <w:pPr>
        <w:pStyle w:val="Ttulo"/>
      </w:pPr>
      <w:r>
        <w:t>REUNIÃO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PLENÁRIA</w:t>
      </w:r>
      <w:r>
        <w:rPr>
          <w:spacing w:val="-12"/>
        </w:rPr>
        <w:t xml:space="preserve"> </w:t>
      </w:r>
      <w:r>
        <w:t>EXTRAORDINÁRIA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ATA</w:t>
      </w:r>
      <w:r>
        <w:rPr>
          <w:spacing w:val="-11"/>
        </w:rPr>
        <w:t xml:space="preserve"> </w:t>
      </w:r>
      <w:r>
        <w:t>Nº</w:t>
      </w:r>
      <w:r>
        <w:rPr>
          <w:spacing w:val="-11"/>
        </w:rPr>
        <w:t xml:space="preserve"> </w:t>
      </w:r>
      <w:r w:rsidR="0058585C">
        <w:rPr>
          <w:spacing w:val="-5"/>
        </w:rPr>
        <w:t>22</w:t>
      </w:r>
    </w:p>
    <w:p w14:paraId="57704187" w14:textId="77777777" w:rsidR="00E444AB" w:rsidRDefault="00277064">
      <w:pPr>
        <w:pStyle w:val="Ttulo1"/>
        <w:spacing w:before="292"/>
        <w:ind w:left="994" w:right="0"/>
        <w:jc w:val="left"/>
      </w:pPr>
      <w:r>
        <w:rPr>
          <w:spacing w:val="-2"/>
        </w:rPr>
        <w:t>Pauta:</w:t>
      </w:r>
    </w:p>
    <w:p w14:paraId="088EBF4C" w14:textId="77777777" w:rsidR="00E444AB" w:rsidRDefault="00277064">
      <w:pPr>
        <w:pStyle w:val="Corpodetexto"/>
        <w:ind w:left="994"/>
      </w:pPr>
      <w:r>
        <w:t>-</w:t>
      </w:r>
      <w:r>
        <w:rPr>
          <w:spacing w:val="-1"/>
        </w:rPr>
        <w:t xml:space="preserve"> </w:t>
      </w:r>
      <w:r>
        <w:t>Saudações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Presidente.</w:t>
      </w:r>
    </w:p>
    <w:p w14:paraId="674D859F" w14:textId="2B0D93EC" w:rsidR="00E444AB" w:rsidRDefault="00277064">
      <w:pPr>
        <w:pStyle w:val="Corpodetexto"/>
        <w:ind w:left="994"/>
      </w:pPr>
      <w:r>
        <w:rPr>
          <w:b/>
        </w:rPr>
        <w:t xml:space="preserve">1) </w:t>
      </w:r>
      <w:r w:rsidR="00524762" w:rsidRPr="00524762">
        <w:t>Postergação do Mandato 2023/2025</w:t>
      </w:r>
      <w:r>
        <w:t>.</w:t>
      </w:r>
    </w:p>
    <w:p w14:paraId="240C1BC0" w14:textId="46254752" w:rsidR="00E444AB" w:rsidRDefault="00277064">
      <w:pPr>
        <w:pStyle w:val="Corpodetexto"/>
        <w:spacing w:before="292"/>
        <w:ind w:left="994" w:right="712"/>
        <w:jc w:val="both"/>
      </w:pPr>
      <w:r>
        <w:rPr>
          <w:b/>
        </w:rPr>
        <w:t>Participantes</w:t>
      </w:r>
      <w:r>
        <w:rPr>
          <w:b/>
          <w:spacing w:val="-7"/>
        </w:rPr>
        <w:t xml:space="preserve"> </w:t>
      </w:r>
      <w:r>
        <w:rPr>
          <w:b/>
        </w:rPr>
        <w:t>Governo:</w:t>
      </w:r>
      <w:r>
        <w:rPr>
          <w:b/>
          <w:spacing w:val="-6"/>
        </w:rPr>
        <w:t xml:space="preserve"> </w:t>
      </w:r>
      <w:r w:rsidR="00BB7ECE">
        <w:t>Rosa Maria Bruno Marcucci (SMS), Bruno Lopes Fonseca (SME), Maria Luiza Silva (SEME), Claudio Aguiar Almeida (SMC), Josefa Anadet</w:t>
      </w:r>
      <w:r w:rsidR="00524762">
        <w:t>hy</w:t>
      </w:r>
      <w:r w:rsidR="00BB7ECE">
        <w:t xml:space="preserve"> dos Santos Silva (SMDHC), Schalimar Leal Oriola Silva (SMIT), Laressa Carvalho Oliveira (SF) e Silv</w:t>
      </w:r>
      <w:r w:rsidR="00524762">
        <w:t>i</w:t>
      </w:r>
      <w:r w:rsidR="00BB7ECE">
        <w:t>a Pavan Barboza Nunes (SMSU).</w:t>
      </w:r>
    </w:p>
    <w:p w14:paraId="7F91594E" w14:textId="77777777" w:rsidR="00E444AB" w:rsidRDefault="00E444AB">
      <w:pPr>
        <w:pStyle w:val="Corpodetexto"/>
        <w:spacing w:before="2"/>
      </w:pPr>
    </w:p>
    <w:p w14:paraId="061C0D42" w14:textId="5FBEEA33" w:rsidR="00E444AB" w:rsidRDefault="00277064">
      <w:pPr>
        <w:pStyle w:val="Corpodetexto"/>
        <w:ind w:left="994" w:right="711"/>
        <w:jc w:val="both"/>
      </w:pPr>
      <w:r>
        <w:rPr>
          <w:b/>
        </w:rPr>
        <w:t xml:space="preserve">Participantes Sociedade Civil: </w:t>
      </w:r>
      <w:r w:rsidR="0058585C">
        <w:t>Damaris Germana Roberto (F</w:t>
      </w:r>
      <w:r w:rsidR="00641008">
        <w:t>ó</w:t>
      </w:r>
      <w:r w:rsidR="0058585C">
        <w:t>rum da Pessoa Idosa V. Maria, V. Guilherme e V. Medeiros), Margarete Campos (Fórum da Pessoa Idosa Itaquera), Maria Inês Santana (Fórum da Pessoa Idosa Itaquera), Antônio Brito Cardoso (Fórum da Pessoa Idosa Capela do Socorro</w:t>
      </w:r>
      <w:r w:rsidR="00416A6E">
        <w:t>/</w:t>
      </w:r>
      <w:r w:rsidR="0058585C">
        <w:t>Parelheiros), Ariovaldo Guello (</w:t>
      </w:r>
      <w:r w:rsidR="00995C2B">
        <w:t>Fórum da Pessoa Idosa Pinheiros), Thereza Marchesini (Fórum Butantã), Nadir Francisco do Amaral (Fórum Liberdade), Niltes Aparecida Lopes (Fórum Região Centro), Maria Aparecida Costa (Fórum Região Centro) e Marisa Accioly (Geronto EACH-USP)</w:t>
      </w:r>
      <w:r w:rsidR="00D11B3D">
        <w:t>.</w:t>
      </w:r>
    </w:p>
    <w:p w14:paraId="7D3563A1" w14:textId="67E5BA40" w:rsidR="00E444AB" w:rsidRDefault="00277064">
      <w:pPr>
        <w:pStyle w:val="Corpodetexto"/>
        <w:spacing w:before="292"/>
        <w:ind w:left="994" w:right="709"/>
        <w:jc w:val="both"/>
      </w:pPr>
      <w:r>
        <w:rPr>
          <w:b/>
        </w:rPr>
        <w:t>Convidados(as):</w:t>
      </w:r>
      <w:r>
        <w:rPr>
          <w:b/>
          <w:spacing w:val="-12"/>
        </w:rPr>
        <w:t xml:space="preserve"> </w:t>
      </w:r>
      <w:r w:rsidR="00BB7ECE">
        <w:t>Stella Verzolla</w:t>
      </w:r>
      <w:r w:rsidR="00D11B3D">
        <w:t>, Secretária Executiva</w:t>
      </w:r>
      <w:r w:rsidR="00BB7ECE">
        <w:t xml:space="preserve"> (SMDHC/G</w:t>
      </w:r>
      <w:r w:rsidR="00D11B3D">
        <w:t>AB</w:t>
      </w:r>
      <w:r w:rsidR="00BB7ECE">
        <w:t>)</w:t>
      </w:r>
      <w:r w:rsidR="00D11B3D">
        <w:t>.</w:t>
      </w:r>
    </w:p>
    <w:p w14:paraId="043C22B6" w14:textId="77777777" w:rsidR="00E444AB" w:rsidRDefault="00277064">
      <w:pPr>
        <w:pStyle w:val="Corpodetexto"/>
        <w:spacing w:before="10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4FD0AD" wp14:editId="7405491F">
                <wp:simplePos x="0" y="0"/>
                <wp:positionH relativeFrom="page">
                  <wp:posOffset>1080769</wp:posOffset>
                </wp:positionH>
                <wp:positionV relativeFrom="paragraph">
                  <wp:posOffset>122828</wp:posOffset>
                </wp:positionV>
                <wp:extent cx="5666105" cy="209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6105" cy="20955"/>
                          <a:chOff x="0" y="0"/>
                          <a:chExt cx="5666105" cy="20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56642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0" h="19685">
                                <a:moveTo>
                                  <a:pt x="5664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664200" y="19672"/>
                                </a:lnTo>
                                <a:lnTo>
                                  <a:pt x="566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62929" y="7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" y="773"/>
                            <a:ext cx="56661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666105" h="17145">
                                <a:moveTo>
                                  <a:pt x="5665914" y="0"/>
                                </a:moveTo>
                                <a:lnTo>
                                  <a:pt x="5662879" y="0"/>
                                </a:lnTo>
                                <a:lnTo>
                                  <a:pt x="5662879" y="3035"/>
                                </a:lnTo>
                                <a:lnTo>
                                  <a:pt x="5665914" y="3035"/>
                                </a:lnTo>
                                <a:lnTo>
                                  <a:pt x="566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62929" y="380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" y="17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17537"/>
                            <a:ext cx="56661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3175">
                                <a:moveTo>
                                  <a:pt x="5665914" y="0"/>
                                </a:moveTo>
                                <a:lnTo>
                                  <a:pt x="566293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662879" y="3035"/>
                                </a:lnTo>
                                <a:lnTo>
                                  <a:pt x="5665914" y="3035"/>
                                </a:lnTo>
                                <a:lnTo>
                                  <a:pt x="566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42C6C" id="Group 6" o:spid="_x0000_s1026" style="position:absolute;margin-left:85.1pt;margin-top:9.65pt;width:446.15pt;height:1.65pt;z-index:-15728128;mso-wrap-distance-left:0;mso-wrap-distance-right:0;mso-position-horizontal-relative:page" coordsize="5666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">
                <v:shape id="Graphic 7" o:spid="_x0000_s1027" style="position:absolute;width:56642;height:196;visibility:visible;mso-wrap-style:square;v-text-anchor:top" coordsize="56642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" path="m5664200,l,,,19672r5664200,l5664200,xe" fillcolor="#9f9f9f" stroked="f">
                  <v:path arrowok="t"/>
                </v:shape>
                <v:shape id="Graphic 8" o:spid="_x0000_s1028" style="position:absolute;left:56629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7,l,,,3047r3047,l3047,xe" fillcolor="#e2e2e2" stroked="f">
                  <v:path arrowok="t"/>
                </v:shape>
                <v:shape id="Graphic 9" o:spid="_x0000_s1029" style="position:absolute;top:7;width:56661;height:172;visibility:visible;mso-wrap-style:square;v-text-anchor:top" coordsize="56661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" path="m3048,3035l,3035,,16751r3048,l3048,3035xem5665914,r-3035,l5662879,3035r3035,l5665914,xe" fillcolor="#9f9f9f" stroked="f">
                  <v:path arrowok="t"/>
                </v:shape>
                <v:shape id="Graphic 10" o:spid="_x0000_s1030" style="position:absolute;left:56629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7,l,,,13715r3047,l3047,xe" fillcolor="#e2e2e2" stroked="f">
                  <v:path arrowok="t"/>
                </v:shape>
                <v:shape id="Graphic 11" o:spid="_x0000_s1031" style="position:absolute;top:17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7,l,,,3047r3047,l3047,xe" fillcolor="#9f9f9f" stroked="f">
                  <v:path arrowok="t"/>
                </v:shape>
                <v:shape id="Graphic 12" o:spid="_x0000_s1032" style="position:absolute;top:175;width:56661;height:32;visibility:visible;mso-wrap-style:square;v-text-anchor:top" coordsize="56661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" path="m5665914,r-2984,l3048,,,,,3035r3048,l5662879,3035r3035,l566591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0C401D" w14:textId="77777777" w:rsidR="00E444AB" w:rsidRDefault="00E444AB">
      <w:pPr>
        <w:pStyle w:val="Corpodetexto"/>
        <w:spacing w:before="52"/>
      </w:pPr>
    </w:p>
    <w:p w14:paraId="70AAE785" w14:textId="3B6B1ED6" w:rsidR="00472EEA" w:rsidRDefault="00277064" w:rsidP="00045E31">
      <w:pPr>
        <w:pStyle w:val="Corpodetexto"/>
        <w:ind w:left="994" w:right="709"/>
        <w:jc w:val="both"/>
      </w:pPr>
      <w:r>
        <w:rPr>
          <w:b/>
        </w:rPr>
        <w:t>N</w:t>
      </w:r>
      <w:r w:rsidR="00856722">
        <w:rPr>
          <w:b/>
        </w:rPr>
        <w:t>a quarta-feira,</w:t>
      </w:r>
      <w:r>
        <w:rPr>
          <w:b/>
        </w:rPr>
        <w:t xml:space="preserve"> dia </w:t>
      </w:r>
      <w:r w:rsidR="00BB7ECE">
        <w:rPr>
          <w:b/>
        </w:rPr>
        <w:t>17</w:t>
      </w:r>
      <w:r>
        <w:rPr>
          <w:b/>
        </w:rPr>
        <w:t xml:space="preserve"> de </w:t>
      </w:r>
      <w:r w:rsidR="00BB7ECE">
        <w:rPr>
          <w:b/>
        </w:rPr>
        <w:t>s</w:t>
      </w:r>
      <w:r w:rsidR="0063064A">
        <w:rPr>
          <w:b/>
        </w:rPr>
        <w:t>e</w:t>
      </w:r>
      <w:r w:rsidR="00BB7ECE">
        <w:rPr>
          <w:b/>
        </w:rPr>
        <w:t>tembro</w:t>
      </w:r>
      <w:r>
        <w:rPr>
          <w:b/>
        </w:rPr>
        <w:t xml:space="preserve"> de 2025, </w:t>
      </w:r>
      <w:r w:rsidR="00856722">
        <w:rPr>
          <w:b/>
        </w:rPr>
        <w:t>a partir das</w:t>
      </w:r>
      <w:r>
        <w:rPr>
          <w:b/>
        </w:rPr>
        <w:t xml:space="preserve"> </w:t>
      </w:r>
      <w:r w:rsidR="009C2EFC">
        <w:rPr>
          <w:b/>
        </w:rPr>
        <w:t>9h30</w:t>
      </w:r>
      <w:r>
        <w:t xml:space="preserve">, foi realizada Plenária Extraordinária </w:t>
      </w:r>
      <w:r w:rsidR="00074510">
        <w:t xml:space="preserve">da Plenária </w:t>
      </w:r>
      <w:r>
        <w:t xml:space="preserve">do Conselho Municipal de Direitos da Pessoa Idosa (CMI/SP), na sede da Secretaria Municipal de Direitos Humanos e Cidadania (SMDHC), </w:t>
      </w:r>
      <w:r w:rsidR="001A0AD2">
        <w:t xml:space="preserve">instalada </w:t>
      </w:r>
      <w:r w:rsidR="00472EEA">
        <w:t xml:space="preserve">à </w:t>
      </w:r>
      <w:r>
        <w:t>Rua Líbero Badaró, 119 - auditório térreo, Centro</w:t>
      </w:r>
      <w:r w:rsidR="00856722">
        <w:t xml:space="preserve">, com quórum </w:t>
      </w:r>
      <w:r w:rsidR="00856722" w:rsidRPr="00856722">
        <w:t xml:space="preserve">de </w:t>
      </w:r>
      <w:r w:rsidR="00856722" w:rsidRPr="00F35700">
        <w:t>2</w:t>
      </w:r>
      <w:r w:rsidR="002156E5">
        <w:t>1</w:t>
      </w:r>
      <w:r w:rsidR="00856722" w:rsidRPr="00F35700">
        <w:t xml:space="preserve"> pessoas (1</w:t>
      </w:r>
      <w:r w:rsidR="004A7614">
        <w:t>2</w:t>
      </w:r>
      <w:r w:rsidR="00856722" w:rsidRPr="00F35700">
        <w:t xml:space="preserve"> </w:t>
      </w:r>
      <w:r w:rsidR="00856722" w:rsidRPr="00856722">
        <w:t xml:space="preserve">conselheiros titulares e </w:t>
      </w:r>
      <w:r w:rsidR="004A7614">
        <w:t>7</w:t>
      </w:r>
      <w:r w:rsidR="00856722" w:rsidRPr="00856722">
        <w:t xml:space="preserve"> conselheiros suplentes), alcançando o qu</w:t>
      </w:r>
      <w:r w:rsidR="004A7614">
        <w:t>ó</w:t>
      </w:r>
      <w:r w:rsidR="00856722" w:rsidRPr="00856722">
        <w:t xml:space="preserve">rum mínimo de 16 </w:t>
      </w:r>
      <w:r w:rsidR="00856722">
        <w:t>conselheiros(as)</w:t>
      </w:r>
      <w:r w:rsidR="00856722" w:rsidRPr="00856722">
        <w:t xml:space="preserve"> </w:t>
      </w:r>
      <w:r w:rsidR="00472EEA">
        <w:t>votantes</w:t>
      </w:r>
      <w:r w:rsidR="00856722">
        <w:t xml:space="preserve">, conforme </w:t>
      </w:r>
      <w:r w:rsidR="00856722" w:rsidRPr="00856722">
        <w:t>estabelecid</w:t>
      </w:r>
      <w:r w:rsidR="00856722">
        <w:t>o</w:t>
      </w:r>
      <w:r w:rsidR="00856722" w:rsidRPr="00856722">
        <w:t xml:space="preserve"> em Regimento Interno</w:t>
      </w:r>
      <w:r w:rsidR="00856722">
        <w:t xml:space="preserve">. </w:t>
      </w:r>
      <w:r>
        <w:t>O Sr.</w:t>
      </w:r>
      <w:r>
        <w:rPr>
          <w:spacing w:val="-1"/>
        </w:rPr>
        <w:t xml:space="preserve"> </w:t>
      </w:r>
      <w:r>
        <w:rPr>
          <w:b/>
        </w:rPr>
        <w:t>Nadir Francisco do Amaral</w:t>
      </w:r>
      <w:r>
        <w:t>, presidente do CMI</w:t>
      </w:r>
      <w:r w:rsidR="00472EEA">
        <w:t>,</w:t>
      </w:r>
      <w:r>
        <w:t xml:space="preserve"> conduziu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reunião.</w:t>
      </w:r>
      <w:r>
        <w:rPr>
          <w:spacing w:val="-4"/>
        </w:rPr>
        <w:t xml:space="preserve"> </w:t>
      </w:r>
      <w:r>
        <w:t>Desejou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bom</w:t>
      </w:r>
      <w:r>
        <w:rPr>
          <w:spacing w:val="-4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agradeceu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todos(as).</w:t>
      </w:r>
      <w:r>
        <w:rPr>
          <w:spacing w:val="-4"/>
        </w:rPr>
        <w:t xml:space="preserve"> </w:t>
      </w:r>
      <w:r w:rsidRPr="009C2EFC">
        <w:rPr>
          <w:color w:val="000000" w:themeColor="text1"/>
        </w:rPr>
        <w:t>Afirmou</w:t>
      </w:r>
      <w:r w:rsidRPr="009C2EFC">
        <w:rPr>
          <w:color w:val="000000" w:themeColor="text1"/>
          <w:spacing w:val="-4"/>
        </w:rPr>
        <w:t xml:space="preserve"> </w:t>
      </w:r>
      <w:r w:rsidRPr="009C2EFC">
        <w:rPr>
          <w:color w:val="000000" w:themeColor="text1"/>
        </w:rPr>
        <w:t xml:space="preserve">que </w:t>
      </w:r>
      <w:r>
        <w:t xml:space="preserve">a presente reunião tem </w:t>
      </w:r>
      <w:r w:rsidR="009C2EFC">
        <w:t xml:space="preserve">como </w:t>
      </w:r>
      <w:r>
        <w:t>pr</w:t>
      </w:r>
      <w:r w:rsidR="00045E31">
        <w:t>incipal objetivo</w:t>
      </w:r>
      <w:r w:rsidR="009C2EFC">
        <w:t xml:space="preserve"> </w:t>
      </w:r>
      <w:r w:rsidR="007E7AA4">
        <w:t xml:space="preserve">discutir a </w:t>
      </w:r>
      <w:r w:rsidR="009C2EFC">
        <w:t>posterga</w:t>
      </w:r>
      <w:r w:rsidR="007E7AA4">
        <w:t xml:space="preserve">ção do mandato dos </w:t>
      </w:r>
      <w:r w:rsidR="00831AB8">
        <w:t>a</w:t>
      </w:r>
      <w:r w:rsidR="007E7AA4">
        <w:t xml:space="preserve">tuais </w:t>
      </w:r>
      <w:r w:rsidR="00F43823">
        <w:t>conselheiros do CMI</w:t>
      </w:r>
      <w:r w:rsidR="00472EEA">
        <w:t>.</w:t>
      </w:r>
    </w:p>
    <w:p w14:paraId="0FAD2279" w14:textId="77777777" w:rsidR="00472EEA" w:rsidRDefault="00472EEA" w:rsidP="00045E31">
      <w:pPr>
        <w:pStyle w:val="Corpodetexto"/>
        <w:ind w:left="994" w:right="709"/>
        <w:jc w:val="both"/>
      </w:pPr>
    </w:p>
    <w:p w14:paraId="59C570EB" w14:textId="02498CD4" w:rsidR="0067347C" w:rsidRPr="004567BE" w:rsidRDefault="002D3BC4" w:rsidP="0067347C">
      <w:pPr>
        <w:pStyle w:val="Corpodetexto"/>
        <w:ind w:left="994" w:right="709"/>
        <w:jc w:val="both"/>
        <w:rPr>
          <w:bCs/>
        </w:rPr>
      </w:pPr>
      <w:r w:rsidRPr="002D3BC4">
        <w:rPr>
          <w:b/>
        </w:rPr>
        <w:t>Item nº 1 da pauta</w:t>
      </w:r>
      <w:r>
        <w:rPr>
          <w:bCs/>
        </w:rPr>
        <w:t xml:space="preserve"> - </w:t>
      </w:r>
      <w:r w:rsidRPr="002D3BC4">
        <w:rPr>
          <w:b/>
        </w:rPr>
        <w:t>Postergação do Mandato 2023/2025</w:t>
      </w:r>
      <w:r w:rsidRPr="002D3BC4">
        <w:rPr>
          <w:bCs/>
        </w:rPr>
        <w:t>.</w:t>
      </w:r>
      <w:r>
        <w:rPr>
          <w:bCs/>
        </w:rPr>
        <w:t xml:space="preserve"> </w:t>
      </w:r>
      <w:r w:rsidR="004567BE">
        <w:rPr>
          <w:bCs/>
        </w:rPr>
        <w:t>O presidente</w:t>
      </w:r>
      <w:r w:rsidR="004567BE" w:rsidRPr="004567BE">
        <w:rPr>
          <w:bCs/>
        </w:rPr>
        <w:t xml:space="preserve"> </w:t>
      </w:r>
      <w:r w:rsidR="004567BE" w:rsidRPr="004567BE">
        <w:rPr>
          <w:b/>
          <w:bCs/>
        </w:rPr>
        <w:t>Nadir Francisco do Amaral</w:t>
      </w:r>
      <w:r w:rsidR="004567BE" w:rsidRPr="004567BE">
        <w:rPr>
          <w:bCs/>
        </w:rPr>
        <w:t xml:space="preserve"> iniciou a reunião falando sobre a importância da prorrogação das inscrições</w:t>
      </w:r>
      <w:r w:rsidR="005C3981">
        <w:rPr>
          <w:bCs/>
        </w:rPr>
        <w:t xml:space="preserve"> </w:t>
      </w:r>
      <w:r w:rsidR="00F43823">
        <w:rPr>
          <w:bCs/>
        </w:rPr>
        <w:t xml:space="preserve">para as </w:t>
      </w:r>
      <w:r w:rsidR="005861AF">
        <w:rPr>
          <w:bCs/>
        </w:rPr>
        <w:t xml:space="preserve">eleições do CMI </w:t>
      </w:r>
      <w:r w:rsidR="005C3981">
        <w:rPr>
          <w:bCs/>
        </w:rPr>
        <w:t>até o dia 06/10/2025</w:t>
      </w:r>
      <w:r w:rsidR="004567BE" w:rsidRPr="004567BE">
        <w:rPr>
          <w:bCs/>
        </w:rPr>
        <w:t xml:space="preserve">. </w:t>
      </w:r>
      <w:r w:rsidR="005C3981">
        <w:rPr>
          <w:bCs/>
        </w:rPr>
        <w:t xml:space="preserve">Por conta disso, </w:t>
      </w:r>
      <w:r w:rsidR="00B766C2">
        <w:rPr>
          <w:bCs/>
        </w:rPr>
        <w:t xml:space="preserve">haverá necessidade  da </w:t>
      </w:r>
      <w:r w:rsidR="00807DE1">
        <w:rPr>
          <w:bCs/>
        </w:rPr>
        <w:t>postergação</w:t>
      </w:r>
      <w:r w:rsidR="005C3981">
        <w:rPr>
          <w:bCs/>
        </w:rPr>
        <w:t xml:space="preserve"> do mandato</w:t>
      </w:r>
      <w:r w:rsidR="004567BE" w:rsidRPr="004567BE">
        <w:rPr>
          <w:bCs/>
        </w:rPr>
        <w:t xml:space="preserve"> </w:t>
      </w:r>
      <w:r w:rsidR="00B766C2">
        <w:rPr>
          <w:bCs/>
        </w:rPr>
        <w:t xml:space="preserve">dos atuais conselheiros do CMI </w:t>
      </w:r>
      <w:r w:rsidR="004567BE" w:rsidRPr="004567BE">
        <w:rPr>
          <w:bCs/>
        </w:rPr>
        <w:t xml:space="preserve"> até </w:t>
      </w:r>
      <w:r w:rsidR="00DF1794">
        <w:rPr>
          <w:bCs/>
        </w:rPr>
        <w:t>o dia 19/12/2025</w:t>
      </w:r>
      <w:r w:rsidR="004567BE" w:rsidRPr="004567BE">
        <w:rPr>
          <w:bCs/>
        </w:rPr>
        <w:t xml:space="preserve">, para que haja tempo hábil </w:t>
      </w:r>
      <w:r w:rsidR="001A7009">
        <w:rPr>
          <w:bCs/>
        </w:rPr>
        <w:t xml:space="preserve">de execução de todo o processo eleitoral e seus </w:t>
      </w:r>
      <w:r w:rsidR="004567BE" w:rsidRPr="004567BE">
        <w:rPr>
          <w:bCs/>
        </w:rPr>
        <w:t>trâmites legais</w:t>
      </w:r>
      <w:r w:rsidR="001A7009">
        <w:rPr>
          <w:bCs/>
        </w:rPr>
        <w:t xml:space="preserve">, assim como </w:t>
      </w:r>
      <w:r w:rsidR="004567BE" w:rsidRPr="004567BE">
        <w:rPr>
          <w:bCs/>
        </w:rPr>
        <w:t>assinatura do Prefeito</w:t>
      </w:r>
      <w:r w:rsidR="001A7009">
        <w:rPr>
          <w:bCs/>
        </w:rPr>
        <w:t xml:space="preserve"> que dá posse </w:t>
      </w:r>
      <w:r w:rsidR="00DF1794">
        <w:rPr>
          <w:bCs/>
        </w:rPr>
        <w:t>ao</w:t>
      </w:r>
      <w:r w:rsidR="004B02A0">
        <w:rPr>
          <w:bCs/>
        </w:rPr>
        <w:t>s (</w:t>
      </w:r>
      <w:r w:rsidR="001A7009">
        <w:rPr>
          <w:bCs/>
        </w:rPr>
        <w:t>as</w:t>
      </w:r>
      <w:r w:rsidR="004B02A0">
        <w:rPr>
          <w:bCs/>
        </w:rPr>
        <w:t>)</w:t>
      </w:r>
      <w:r w:rsidR="001A7009">
        <w:rPr>
          <w:bCs/>
        </w:rPr>
        <w:t xml:space="preserve"> con</w:t>
      </w:r>
      <w:r w:rsidR="005C3981">
        <w:rPr>
          <w:bCs/>
        </w:rPr>
        <w:t>s</w:t>
      </w:r>
      <w:r w:rsidR="001A7009">
        <w:rPr>
          <w:bCs/>
        </w:rPr>
        <w:t>elheiros</w:t>
      </w:r>
      <w:r w:rsidR="004B02A0">
        <w:rPr>
          <w:bCs/>
        </w:rPr>
        <w:t>(as)</w:t>
      </w:r>
      <w:r w:rsidR="001A7009">
        <w:rPr>
          <w:bCs/>
        </w:rPr>
        <w:t>. I</w:t>
      </w:r>
      <w:r w:rsidR="004567BE" w:rsidRPr="004567BE">
        <w:rPr>
          <w:bCs/>
        </w:rPr>
        <w:t xml:space="preserve">nformou a quantidade de inscritos em cada </w:t>
      </w:r>
      <w:r w:rsidR="004567BE" w:rsidRPr="004567BE">
        <w:rPr>
          <w:bCs/>
        </w:rPr>
        <w:lastRenderedPageBreak/>
        <w:t>categoria</w:t>
      </w:r>
      <w:r w:rsidR="001A7009">
        <w:rPr>
          <w:bCs/>
        </w:rPr>
        <w:t xml:space="preserve"> até o momento. </w:t>
      </w:r>
      <w:r w:rsidR="004567BE" w:rsidRPr="004567BE">
        <w:rPr>
          <w:b/>
          <w:bCs/>
        </w:rPr>
        <w:t>Ariovaldo</w:t>
      </w:r>
      <w:r w:rsidR="001A7009">
        <w:rPr>
          <w:b/>
          <w:bCs/>
        </w:rPr>
        <w:t xml:space="preserve"> Guello</w:t>
      </w:r>
      <w:r w:rsidR="004567BE" w:rsidRPr="004567BE">
        <w:rPr>
          <w:bCs/>
        </w:rPr>
        <w:t xml:space="preserve"> salientou a importância de </w:t>
      </w:r>
      <w:r w:rsidR="001A7009">
        <w:rPr>
          <w:bCs/>
        </w:rPr>
        <w:t>ter dois fóruns</w:t>
      </w:r>
      <w:r w:rsidR="004567BE" w:rsidRPr="004567BE">
        <w:rPr>
          <w:bCs/>
        </w:rPr>
        <w:t xml:space="preserve"> </w:t>
      </w:r>
      <w:r w:rsidR="001A7009">
        <w:rPr>
          <w:bCs/>
        </w:rPr>
        <w:t>por região na C</w:t>
      </w:r>
      <w:r w:rsidR="004567BE" w:rsidRPr="004567BE">
        <w:rPr>
          <w:bCs/>
        </w:rPr>
        <w:t>ategoria</w:t>
      </w:r>
      <w:r w:rsidR="001A7009">
        <w:rPr>
          <w:bCs/>
        </w:rPr>
        <w:t xml:space="preserve"> A. Explicou </w:t>
      </w:r>
      <w:r w:rsidR="004567BE" w:rsidRPr="004567BE">
        <w:rPr>
          <w:bCs/>
        </w:rPr>
        <w:t xml:space="preserve">que são duas </w:t>
      </w:r>
      <w:r w:rsidR="001A7009">
        <w:rPr>
          <w:bCs/>
        </w:rPr>
        <w:t xml:space="preserve">vagas </w:t>
      </w:r>
      <w:r w:rsidR="004567BE" w:rsidRPr="004567BE">
        <w:rPr>
          <w:bCs/>
        </w:rPr>
        <w:t xml:space="preserve">por macrorregião. </w:t>
      </w:r>
      <w:r w:rsidR="004567BE" w:rsidRPr="004567BE">
        <w:rPr>
          <w:b/>
          <w:bCs/>
        </w:rPr>
        <w:t>Nadir</w:t>
      </w:r>
      <w:r w:rsidR="004567BE" w:rsidRPr="004567BE">
        <w:rPr>
          <w:bCs/>
        </w:rPr>
        <w:t xml:space="preserve"> </w:t>
      </w:r>
      <w:r w:rsidR="001A7009">
        <w:rPr>
          <w:bCs/>
        </w:rPr>
        <w:t xml:space="preserve">contou </w:t>
      </w:r>
      <w:r w:rsidR="004567BE" w:rsidRPr="004567BE">
        <w:rPr>
          <w:bCs/>
        </w:rPr>
        <w:t>que</w:t>
      </w:r>
      <w:r w:rsidR="001A7009">
        <w:rPr>
          <w:bCs/>
        </w:rPr>
        <w:t>,</w:t>
      </w:r>
      <w:r w:rsidR="004567BE" w:rsidRPr="004567BE">
        <w:rPr>
          <w:bCs/>
        </w:rPr>
        <w:t xml:space="preserve"> na </w:t>
      </w:r>
      <w:r w:rsidR="0067347C">
        <w:rPr>
          <w:bCs/>
        </w:rPr>
        <w:t>e</w:t>
      </w:r>
      <w:r w:rsidR="004567BE" w:rsidRPr="004567BE">
        <w:rPr>
          <w:bCs/>
        </w:rPr>
        <w:t>leição anterior</w:t>
      </w:r>
      <w:r w:rsidR="001A7009">
        <w:rPr>
          <w:bCs/>
        </w:rPr>
        <w:t>,</w:t>
      </w:r>
      <w:r w:rsidR="004567BE" w:rsidRPr="004567BE">
        <w:rPr>
          <w:bCs/>
        </w:rPr>
        <w:t xml:space="preserve"> houve 44 inscritos</w:t>
      </w:r>
      <w:r w:rsidR="001A7009">
        <w:rPr>
          <w:bCs/>
        </w:rPr>
        <w:t xml:space="preserve"> </w:t>
      </w:r>
      <w:r w:rsidR="004567BE" w:rsidRPr="004567BE">
        <w:rPr>
          <w:bCs/>
        </w:rPr>
        <w:t>e nesta eleição</w:t>
      </w:r>
      <w:r w:rsidR="001A7009">
        <w:rPr>
          <w:bCs/>
        </w:rPr>
        <w:t xml:space="preserve"> houve</w:t>
      </w:r>
      <w:r w:rsidR="004567BE" w:rsidRPr="004567BE">
        <w:rPr>
          <w:bCs/>
        </w:rPr>
        <w:t xml:space="preserve"> somente 13 </w:t>
      </w:r>
      <w:r w:rsidR="001A7009">
        <w:rPr>
          <w:bCs/>
        </w:rPr>
        <w:t>até a data atual, sendo 6 (seis) fóruns na Categoria A, 6 (seis) organizações na Categoria B e 1 (um) coletivo na Categoria C</w:t>
      </w:r>
      <w:r w:rsidR="004567BE" w:rsidRPr="004567BE">
        <w:rPr>
          <w:bCs/>
        </w:rPr>
        <w:t xml:space="preserve">. </w:t>
      </w:r>
      <w:r w:rsidR="004567BE" w:rsidRPr="001A7009">
        <w:rPr>
          <w:b/>
        </w:rPr>
        <w:t>Damaris</w:t>
      </w:r>
      <w:r w:rsidR="001A7009" w:rsidRPr="001A7009">
        <w:rPr>
          <w:b/>
        </w:rPr>
        <w:t xml:space="preserve"> Roberto</w:t>
      </w:r>
      <w:r w:rsidR="004567BE" w:rsidRPr="004567BE">
        <w:rPr>
          <w:bCs/>
        </w:rPr>
        <w:t xml:space="preserve"> </w:t>
      </w:r>
      <w:r w:rsidR="001A7009">
        <w:rPr>
          <w:bCs/>
        </w:rPr>
        <w:t>afirmou</w:t>
      </w:r>
      <w:r w:rsidR="004567BE" w:rsidRPr="004567BE">
        <w:rPr>
          <w:bCs/>
        </w:rPr>
        <w:t xml:space="preserve"> que</w:t>
      </w:r>
      <w:r w:rsidR="001A7009">
        <w:rPr>
          <w:bCs/>
        </w:rPr>
        <w:t xml:space="preserve"> </w:t>
      </w:r>
      <w:r w:rsidR="004567BE" w:rsidRPr="004567BE">
        <w:rPr>
          <w:bCs/>
        </w:rPr>
        <w:t xml:space="preserve">na </w:t>
      </w:r>
      <w:r w:rsidR="001A7009">
        <w:rPr>
          <w:bCs/>
        </w:rPr>
        <w:t>Z</w:t>
      </w:r>
      <w:r w:rsidR="004567BE" w:rsidRPr="004567BE">
        <w:rPr>
          <w:bCs/>
        </w:rPr>
        <w:t xml:space="preserve">ona </w:t>
      </w:r>
      <w:r w:rsidR="001A7009">
        <w:rPr>
          <w:bCs/>
        </w:rPr>
        <w:t>N</w:t>
      </w:r>
      <w:r w:rsidR="004567BE" w:rsidRPr="004567BE">
        <w:rPr>
          <w:bCs/>
        </w:rPr>
        <w:t>orte</w:t>
      </w:r>
      <w:r w:rsidR="001A7009">
        <w:rPr>
          <w:bCs/>
        </w:rPr>
        <w:t xml:space="preserve"> </w:t>
      </w:r>
      <w:r w:rsidR="004567BE" w:rsidRPr="004567BE">
        <w:rPr>
          <w:bCs/>
        </w:rPr>
        <w:t>existem 8</w:t>
      </w:r>
      <w:r w:rsidR="002845AA">
        <w:rPr>
          <w:bCs/>
        </w:rPr>
        <w:t xml:space="preserve"> (oito)</w:t>
      </w:r>
      <w:r w:rsidR="004567BE" w:rsidRPr="004567BE">
        <w:rPr>
          <w:bCs/>
        </w:rPr>
        <w:t xml:space="preserve"> fóruns com a possibilidade de se inscreve</w:t>
      </w:r>
      <w:r w:rsidR="001A7009">
        <w:rPr>
          <w:bCs/>
        </w:rPr>
        <w:t>r</w:t>
      </w:r>
      <w:r w:rsidR="004567BE" w:rsidRPr="004567BE">
        <w:rPr>
          <w:bCs/>
        </w:rPr>
        <w:t xml:space="preserve">, </w:t>
      </w:r>
      <w:r w:rsidR="001A7009">
        <w:rPr>
          <w:bCs/>
        </w:rPr>
        <w:t>mas comentou</w:t>
      </w:r>
      <w:r w:rsidR="004567BE" w:rsidRPr="004567BE">
        <w:rPr>
          <w:bCs/>
        </w:rPr>
        <w:t xml:space="preserve"> que muitos não se inscreveram para que outros fóruns pudessem </w:t>
      </w:r>
      <w:r w:rsidR="001A7009">
        <w:rPr>
          <w:bCs/>
        </w:rPr>
        <w:t>participar.</w:t>
      </w:r>
      <w:r w:rsidR="004567BE" w:rsidRPr="004567BE">
        <w:rPr>
          <w:bCs/>
        </w:rPr>
        <w:t xml:space="preserve"> </w:t>
      </w:r>
      <w:r w:rsidR="004567BE" w:rsidRPr="004567BE">
        <w:rPr>
          <w:b/>
          <w:bCs/>
        </w:rPr>
        <w:t>Rosa Mar</w:t>
      </w:r>
      <w:r w:rsidR="001A7009">
        <w:rPr>
          <w:b/>
          <w:bCs/>
        </w:rPr>
        <w:t xml:space="preserve">cucci </w:t>
      </w:r>
      <w:r w:rsidR="004567BE" w:rsidRPr="004567BE">
        <w:rPr>
          <w:bCs/>
        </w:rPr>
        <w:t>perguntou</w:t>
      </w:r>
      <w:r w:rsidR="001A7009">
        <w:rPr>
          <w:bCs/>
        </w:rPr>
        <w:t>,</w:t>
      </w:r>
      <w:r w:rsidR="004567BE" w:rsidRPr="004567BE">
        <w:rPr>
          <w:bCs/>
        </w:rPr>
        <w:t xml:space="preserve"> caso</w:t>
      </w:r>
      <w:r w:rsidR="005C3981">
        <w:rPr>
          <w:bCs/>
        </w:rPr>
        <w:t xml:space="preserve"> não</w:t>
      </w:r>
      <w:r w:rsidR="004567BE" w:rsidRPr="004567BE">
        <w:rPr>
          <w:bCs/>
        </w:rPr>
        <w:t xml:space="preserve"> h</w:t>
      </w:r>
      <w:r w:rsidR="001A7009">
        <w:rPr>
          <w:bCs/>
        </w:rPr>
        <w:t>aja do</w:t>
      </w:r>
      <w:r w:rsidR="004567BE" w:rsidRPr="004567BE">
        <w:rPr>
          <w:bCs/>
        </w:rPr>
        <w:t xml:space="preserve">is fóruns inscritos </w:t>
      </w:r>
      <w:r w:rsidR="001A7009">
        <w:rPr>
          <w:bCs/>
        </w:rPr>
        <w:t xml:space="preserve">por região, </w:t>
      </w:r>
      <w:r w:rsidR="0067347C">
        <w:rPr>
          <w:bCs/>
        </w:rPr>
        <w:t xml:space="preserve">se </w:t>
      </w:r>
      <w:r w:rsidR="001A7009">
        <w:rPr>
          <w:bCs/>
        </w:rPr>
        <w:t>não</w:t>
      </w:r>
      <w:r w:rsidR="004567BE" w:rsidRPr="004567BE">
        <w:rPr>
          <w:bCs/>
        </w:rPr>
        <w:t xml:space="preserve"> haver</w:t>
      </w:r>
      <w:r w:rsidR="001A7009">
        <w:rPr>
          <w:bCs/>
        </w:rPr>
        <w:t xml:space="preserve">á </w:t>
      </w:r>
      <w:r w:rsidR="0067347C">
        <w:rPr>
          <w:bCs/>
        </w:rPr>
        <w:t>e</w:t>
      </w:r>
      <w:r w:rsidR="004567BE" w:rsidRPr="004567BE">
        <w:rPr>
          <w:bCs/>
        </w:rPr>
        <w:t>leição</w:t>
      </w:r>
      <w:r w:rsidR="001A7009">
        <w:rPr>
          <w:bCs/>
        </w:rPr>
        <w:t xml:space="preserve">. </w:t>
      </w:r>
      <w:r w:rsidR="004567BE" w:rsidRPr="001A7009">
        <w:rPr>
          <w:b/>
        </w:rPr>
        <w:t xml:space="preserve">Nadir </w:t>
      </w:r>
      <w:r w:rsidR="001A7009" w:rsidRPr="001A7009">
        <w:rPr>
          <w:b/>
        </w:rPr>
        <w:t>Amaral</w:t>
      </w:r>
      <w:r w:rsidR="001A7009">
        <w:rPr>
          <w:bCs/>
        </w:rPr>
        <w:t xml:space="preserve"> explicou que não e complementou </w:t>
      </w:r>
      <w:r w:rsidR="005C3981">
        <w:rPr>
          <w:bCs/>
        </w:rPr>
        <w:t xml:space="preserve">que </w:t>
      </w:r>
      <w:r w:rsidR="001A7009">
        <w:rPr>
          <w:bCs/>
        </w:rPr>
        <w:t>é preciso</w:t>
      </w:r>
      <w:r w:rsidR="004567BE" w:rsidRPr="004567BE">
        <w:rPr>
          <w:bCs/>
        </w:rPr>
        <w:t xml:space="preserve"> ter paridade</w:t>
      </w:r>
      <w:r w:rsidR="001A7009">
        <w:rPr>
          <w:bCs/>
        </w:rPr>
        <w:t xml:space="preserve"> de gêner</w:t>
      </w:r>
      <w:r w:rsidR="005C3981">
        <w:rPr>
          <w:bCs/>
        </w:rPr>
        <w:t>o</w:t>
      </w:r>
      <w:r w:rsidR="0067347C">
        <w:rPr>
          <w:bCs/>
        </w:rPr>
        <w:t xml:space="preserve"> entre os inscritos</w:t>
      </w:r>
      <w:r w:rsidR="001A7009" w:rsidRPr="0067347C">
        <w:rPr>
          <w:b/>
        </w:rPr>
        <w:t>.</w:t>
      </w:r>
      <w:r w:rsidR="004567BE" w:rsidRPr="004567BE">
        <w:rPr>
          <w:b/>
          <w:bCs/>
        </w:rPr>
        <w:t xml:space="preserve"> Ariovaldo</w:t>
      </w:r>
      <w:r w:rsidR="004567BE" w:rsidRPr="004567BE">
        <w:rPr>
          <w:bCs/>
        </w:rPr>
        <w:t xml:space="preserve"> </w:t>
      </w:r>
      <w:r w:rsidR="001A7009" w:rsidRPr="001A7009">
        <w:rPr>
          <w:b/>
        </w:rPr>
        <w:t>Guello</w:t>
      </w:r>
      <w:r w:rsidR="001A7009">
        <w:rPr>
          <w:bCs/>
        </w:rPr>
        <w:t xml:space="preserve"> </w:t>
      </w:r>
      <w:r w:rsidR="004567BE" w:rsidRPr="004567BE">
        <w:rPr>
          <w:bCs/>
        </w:rPr>
        <w:t>reforçou que a quantidade de fóruns por</w:t>
      </w:r>
      <w:r w:rsidR="001A7009">
        <w:rPr>
          <w:bCs/>
        </w:rPr>
        <w:t xml:space="preserve"> </w:t>
      </w:r>
      <w:r w:rsidR="004567BE" w:rsidRPr="004567BE">
        <w:rPr>
          <w:bCs/>
        </w:rPr>
        <w:t>região é de dois</w:t>
      </w:r>
      <w:r w:rsidR="001A7009">
        <w:rPr>
          <w:bCs/>
        </w:rPr>
        <w:t xml:space="preserve">, totalizando 10 vagas para fóruns. </w:t>
      </w:r>
      <w:r w:rsidR="004567BE" w:rsidRPr="004567BE">
        <w:rPr>
          <w:b/>
          <w:bCs/>
        </w:rPr>
        <w:t>Niltes</w:t>
      </w:r>
      <w:r w:rsidR="004567BE" w:rsidRPr="004567BE">
        <w:rPr>
          <w:bCs/>
        </w:rPr>
        <w:t xml:space="preserve"> </w:t>
      </w:r>
      <w:r w:rsidR="001A7009" w:rsidRPr="001A7009">
        <w:rPr>
          <w:b/>
        </w:rPr>
        <w:t xml:space="preserve">Lopes </w:t>
      </w:r>
      <w:r w:rsidR="004567BE" w:rsidRPr="004567BE">
        <w:rPr>
          <w:bCs/>
        </w:rPr>
        <w:t>disse que os demais fóruns não se inscreveram por desinteresse e reforçou dizendo que alguns não se candidataram para dar espaço a</w:t>
      </w:r>
      <w:r w:rsidR="005C3981">
        <w:rPr>
          <w:bCs/>
        </w:rPr>
        <w:t>os</w:t>
      </w:r>
      <w:r w:rsidR="004567BE" w:rsidRPr="004567BE">
        <w:rPr>
          <w:bCs/>
        </w:rPr>
        <w:t xml:space="preserve"> fóruns mais novos</w:t>
      </w:r>
      <w:r w:rsidR="005C3981">
        <w:rPr>
          <w:bCs/>
        </w:rPr>
        <w:t>. Afirmou</w:t>
      </w:r>
      <w:r w:rsidR="004567BE" w:rsidRPr="004567BE">
        <w:rPr>
          <w:bCs/>
        </w:rPr>
        <w:t xml:space="preserve"> que não adianta prorrogar as </w:t>
      </w:r>
      <w:r w:rsidR="0067347C">
        <w:rPr>
          <w:bCs/>
        </w:rPr>
        <w:t>e</w:t>
      </w:r>
      <w:r w:rsidR="004567BE" w:rsidRPr="004567BE">
        <w:rPr>
          <w:bCs/>
        </w:rPr>
        <w:t>leições, pois muitos fóruns não irão se inscrever</w:t>
      </w:r>
      <w:r w:rsidR="005C3981">
        <w:rPr>
          <w:bCs/>
        </w:rPr>
        <w:t xml:space="preserve"> e </w:t>
      </w:r>
      <w:r w:rsidR="004567BE" w:rsidRPr="004567BE">
        <w:rPr>
          <w:bCs/>
        </w:rPr>
        <w:t>disse querer se reeleger</w:t>
      </w:r>
      <w:r w:rsidR="005C3981">
        <w:rPr>
          <w:bCs/>
        </w:rPr>
        <w:t>. P</w:t>
      </w:r>
      <w:r w:rsidR="004567BE" w:rsidRPr="004567BE">
        <w:rPr>
          <w:bCs/>
        </w:rPr>
        <w:t xml:space="preserve">erguntou ao </w:t>
      </w:r>
      <w:r w:rsidR="004567BE" w:rsidRPr="004567BE">
        <w:rPr>
          <w:b/>
          <w:bCs/>
        </w:rPr>
        <w:t xml:space="preserve">Nadir </w:t>
      </w:r>
      <w:r w:rsidR="004567BE" w:rsidRPr="004567BE">
        <w:rPr>
          <w:bCs/>
        </w:rPr>
        <w:t>qual seria a nova data da eleição</w:t>
      </w:r>
      <w:r w:rsidR="0067347C">
        <w:rPr>
          <w:bCs/>
        </w:rPr>
        <w:t xml:space="preserve">, que respondeu </w:t>
      </w:r>
      <w:r w:rsidR="004567BE" w:rsidRPr="004567BE">
        <w:rPr>
          <w:bCs/>
        </w:rPr>
        <w:t xml:space="preserve">dia </w:t>
      </w:r>
      <w:r w:rsidR="0067347C">
        <w:rPr>
          <w:bCs/>
        </w:rPr>
        <w:t>29/11</w:t>
      </w:r>
      <w:r w:rsidR="00600FF7">
        <w:rPr>
          <w:bCs/>
        </w:rPr>
        <w:t>/2025</w:t>
      </w:r>
      <w:r w:rsidR="0067347C">
        <w:rPr>
          <w:bCs/>
        </w:rPr>
        <w:t xml:space="preserve">. </w:t>
      </w:r>
      <w:r w:rsidR="0067347C" w:rsidRPr="0067347C">
        <w:rPr>
          <w:b/>
        </w:rPr>
        <w:t>C</w:t>
      </w:r>
      <w:r w:rsidR="004567BE" w:rsidRPr="0067347C">
        <w:rPr>
          <w:b/>
        </w:rPr>
        <w:t>ida Costa</w:t>
      </w:r>
      <w:r w:rsidR="004567BE" w:rsidRPr="004567BE">
        <w:rPr>
          <w:bCs/>
        </w:rPr>
        <w:t xml:space="preserve"> disse que faz parte da programação do Inter</w:t>
      </w:r>
      <w:r w:rsidR="0067347C">
        <w:rPr>
          <w:bCs/>
        </w:rPr>
        <w:t>F</w:t>
      </w:r>
      <w:r w:rsidR="004567BE" w:rsidRPr="004567BE">
        <w:rPr>
          <w:bCs/>
        </w:rPr>
        <w:t>órum</w:t>
      </w:r>
      <w:r w:rsidR="0067347C">
        <w:rPr>
          <w:bCs/>
        </w:rPr>
        <w:t xml:space="preserve"> e que </w:t>
      </w:r>
      <w:r w:rsidR="004567BE" w:rsidRPr="004567BE">
        <w:rPr>
          <w:bCs/>
        </w:rPr>
        <w:t xml:space="preserve">será necessário fazer uma reunião </w:t>
      </w:r>
      <w:r w:rsidR="0067347C">
        <w:rPr>
          <w:bCs/>
        </w:rPr>
        <w:t>com eles, de</w:t>
      </w:r>
      <w:r w:rsidR="004567BE" w:rsidRPr="004567BE">
        <w:rPr>
          <w:bCs/>
        </w:rPr>
        <w:t xml:space="preserve"> caráter emergencial</w:t>
      </w:r>
      <w:r w:rsidR="0067347C">
        <w:rPr>
          <w:bCs/>
        </w:rPr>
        <w:t xml:space="preserve">, </w:t>
      </w:r>
      <w:r w:rsidR="004567BE" w:rsidRPr="004567BE">
        <w:rPr>
          <w:bCs/>
        </w:rPr>
        <w:t xml:space="preserve">para que </w:t>
      </w:r>
      <w:r w:rsidR="0067347C">
        <w:rPr>
          <w:bCs/>
        </w:rPr>
        <w:t>esses</w:t>
      </w:r>
      <w:r w:rsidR="004567BE" w:rsidRPr="004567BE">
        <w:rPr>
          <w:bCs/>
        </w:rPr>
        <w:t xml:space="preserve"> problemas sejam solucionados. </w:t>
      </w:r>
      <w:r w:rsidR="004567BE" w:rsidRPr="004567BE">
        <w:rPr>
          <w:b/>
          <w:bCs/>
        </w:rPr>
        <w:t>Antônio</w:t>
      </w:r>
      <w:r w:rsidR="0067347C">
        <w:rPr>
          <w:b/>
          <w:bCs/>
        </w:rPr>
        <w:t xml:space="preserve"> Almeida</w:t>
      </w:r>
      <w:r w:rsidR="004567BE" w:rsidRPr="004567BE">
        <w:rPr>
          <w:bCs/>
        </w:rPr>
        <w:t xml:space="preserve"> disse que o </w:t>
      </w:r>
      <w:r w:rsidR="00AA18E3">
        <w:rPr>
          <w:bCs/>
        </w:rPr>
        <w:t>C</w:t>
      </w:r>
      <w:r w:rsidR="004567BE" w:rsidRPr="004567BE">
        <w:rPr>
          <w:bCs/>
        </w:rPr>
        <w:t>on</w:t>
      </w:r>
      <w:r w:rsidR="00AA18E3">
        <w:rPr>
          <w:bCs/>
        </w:rPr>
        <w:t>s</w:t>
      </w:r>
      <w:r w:rsidR="004567BE" w:rsidRPr="004567BE">
        <w:rPr>
          <w:bCs/>
        </w:rPr>
        <w:t xml:space="preserve">elho é paritário e a sociedade civil deve marcar sua presença no </w:t>
      </w:r>
      <w:r w:rsidR="0067347C">
        <w:rPr>
          <w:bCs/>
        </w:rPr>
        <w:t>C</w:t>
      </w:r>
      <w:r w:rsidR="004567BE" w:rsidRPr="004567BE">
        <w:rPr>
          <w:bCs/>
        </w:rPr>
        <w:t xml:space="preserve">onselho através dos fóruns. Os participantes solicitaram uma reunião do </w:t>
      </w:r>
      <w:r w:rsidR="0067347C">
        <w:rPr>
          <w:bCs/>
        </w:rPr>
        <w:t>I</w:t>
      </w:r>
      <w:r w:rsidR="004567BE" w:rsidRPr="004567BE">
        <w:rPr>
          <w:bCs/>
        </w:rPr>
        <w:t>nter</w:t>
      </w:r>
      <w:r w:rsidR="0067347C">
        <w:rPr>
          <w:bCs/>
        </w:rPr>
        <w:t>F</w:t>
      </w:r>
      <w:r w:rsidR="004567BE" w:rsidRPr="004567BE">
        <w:rPr>
          <w:bCs/>
        </w:rPr>
        <w:t>órum com os coordenadores de fóru</w:t>
      </w:r>
      <w:r w:rsidR="0067347C">
        <w:rPr>
          <w:bCs/>
        </w:rPr>
        <w:t>ns,</w:t>
      </w:r>
      <w:r w:rsidR="004567BE" w:rsidRPr="004567BE">
        <w:rPr>
          <w:bCs/>
        </w:rPr>
        <w:t xml:space="preserve"> juntamente com o presidente </w:t>
      </w:r>
      <w:r w:rsidR="004567BE" w:rsidRPr="004567BE">
        <w:rPr>
          <w:b/>
          <w:bCs/>
        </w:rPr>
        <w:t>Nadir Francisco do Amaral</w:t>
      </w:r>
      <w:r w:rsidR="004567BE" w:rsidRPr="0067347C">
        <w:t>,</w:t>
      </w:r>
      <w:r w:rsidR="004567BE" w:rsidRPr="004567BE">
        <w:rPr>
          <w:b/>
          <w:bCs/>
        </w:rPr>
        <w:t xml:space="preserve"> </w:t>
      </w:r>
      <w:r w:rsidR="004567BE" w:rsidRPr="004567BE">
        <w:rPr>
          <w:bCs/>
        </w:rPr>
        <w:t>o qual concordou com</w:t>
      </w:r>
      <w:r w:rsidR="0067347C">
        <w:rPr>
          <w:bCs/>
        </w:rPr>
        <w:t xml:space="preserve"> a proposta</w:t>
      </w:r>
      <w:r w:rsidR="004567BE" w:rsidRPr="004567BE">
        <w:rPr>
          <w:bCs/>
        </w:rPr>
        <w:t>. Durante a reunião</w:t>
      </w:r>
      <w:r w:rsidR="004567BE" w:rsidRPr="004239B4">
        <w:rPr>
          <w:bCs/>
        </w:rPr>
        <w:t xml:space="preserve">, </w:t>
      </w:r>
      <w:r w:rsidR="004567BE" w:rsidRPr="004567BE">
        <w:rPr>
          <w:b/>
          <w:bCs/>
        </w:rPr>
        <w:t>Nadir</w:t>
      </w:r>
      <w:r w:rsidR="004567BE" w:rsidRPr="004567BE">
        <w:rPr>
          <w:bCs/>
        </w:rPr>
        <w:t xml:space="preserve"> </w:t>
      </w:r>
      <w:r w:rsidR="0067347C">
        <w:rPr>
          <w:bCs/>
        </w:rPr>
        <w:t xml:space="preserve">afirmou </w:t>
      </w:r>
      <w:r w:rsidR="004567BE" w:rsidRPr="004567BE">
        <w:rPr>
          <w:bCs/>
        </w:rPr>
        <w:t xml:space="preserve">que alguns fóruns não se candidataram por terem menos de um ano de atividade. Ao final da reunião, </w:t>
      </w:r>
      <w:r w:rsidR="0067347C">
        <w:rPr>
          <w:bCs/>
        </w:rPr>
        <w:t>todos</w:t>
      </w:r>
      <w:r w:rsidR="008F337F">
        <w:rPr>
          <w:bCs/>
        </w:rPr>
        <w:t>(as)</w:t>
      </w:r>
      <w:r w:rsidR="0067347C">
        <w:rPr>
          <w:bCs/>
        </w:rPr>
        <w:t xml:space="preserve"> </w:t>
      </w:r>
      <w:r w:rsidR="004567BE" w:rsidRPr="004567BE">
        <w:rPr>
          <w:bCs/>
        </w:rPr>
        <w:t>os</w:t>
      </w:r>
      <w:r w:rsidR="008F337F">
        <w:rPr>
          <w:bCs/>
        </w:rPr>
        <w:t>(as)</w:t>
      </w:r>
      <w:r w:rsidR="004567BE" w:rsidRPr="004567BE">
        <w:rPr>
          <w:bCs/>
        </w:rPr>
        <w:t xml:space="preserve"> presentes concordaram com a postergação </w:t>
      </w:r>
      <w:r w:rsidR="0067347C">
        <w:rPr>
          <w:bCs/>
        </w:rPr>
        <w:t xml:space="preserve">do mandato </w:t>
      </w:r>
      <w:r w:rsidR="004567BE" w:rsidRPr="004567BE">
        <w:rPr>
          <w:bCs/>
        </w:rPr>
        <w:t>202</w:t>
      </w:r>
      <w:r w:rsidR="0067347C">
        <w:rPr>
          <w:bCs/>
        </w:rPr>
        <w:t>3</w:t>
      </w:r>
      <w:r w:rsidR="004567BE" w:rsidRPr="004567BE">
        <w:rPr>
          <w:bCs/>
        </w:rPr>
        <w:t>/202</w:t>
      </w:r>
      <w:r w:rsidR="0067347C">
        <w:rPr>
          <w:bCs/>
        </w:rPr>
        <w:t>5 por mais</w:t>
      </w:r>
      <w:r w:rsidR="003549FD">
        <w:rPr>
          <w:bCs/>
        </w:rPr>
        <w:t xml:space="preserve"> 2(dois) meses</w:t>
      </w:r>
      <w:r w:rsidR="0067347C">
        <w:rPr>
          <w:bCs/>
        </w:rPr>
        <w:t xml:space="preserve"> após o término da vigência da gestão</w:t>
      </w:r>
      <w:r w:rsidR="008F337F">
        <w:rPr>
          <w:bCs/>
        </w:rPr>
        <w:t xml:space="preserve"> atual</w:t>
      </w:r>
      <w:r w:rsidR="0067347C">
        <w:rPr>
          <w:bCs/>
        </w:rPr>
        <w:t xml:space="preserve">, que ocorre em </w:t>
      </w:r>
      <w:r w:rsidR="003549FD">
        <w:rPr>
          <w:bCs/>
        </w:rPr>
        <w:t>16 de outubro de 2025.</w:t>
      </w:r>
    </w:p>
    <w:p w14:paraId="2EA6337E" w14:textId="77777777" w:rsidR="004567BE" w:rsidRPr="004567BE" w:rsidRDefault="004567BE" w:rsidP="004567BE">
      <w:pPr>
        <w:pStyle w:val="Corpodetexto"/>
        <w:ind w:left="994" w:right="709"/>
        <w:jc w:val="both"/>
        <w:rPr>
          <w:bCs/>
        </w:rPr>
      </w:pPr>
      <w:r w:rsidRPr="004567BE">
        <w:rPr>
          <w:bCs/>
        </w:rPr>
        <w:t xml:space="preserve">  </w:t>
      </w:r>
    </w:p>
    <w:p w14:paraId="1127FD3B" w14:textId="77777777" w:rsidR="007C0EF6" w:rsidRDefault="00FB3038" w:rsidP="00FB3038">
      <w:pPr>
        <w:pStyle w:val="Corpodetexto"/>
        <w:ind w:left="279" w:right="466"/>
        <w:jc w:val="center"/>
        <w:rPr>
          <w:spacing w:val="-2"/>
        </w:rPr>
      </w:pPr>
      <w:r>
        <w:t>Sendo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havia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momento,</w:t>
      </w:r>
      <w:r>
        <w:rPr>
          <w:spacing w:val="-3"/>
        </w:rPr>
        <w:t xml:space="preserve"> </w:t>
      </w:r>
      <w:r>
        <w:rPr>
          <w:b/>
        </w:rPr>
        <w:t>Nadir</w:t>
      </w:r>
      <w:r>
        <w:rPr>
          <w:b/>
          <w:spacing w:val="-6"/>
        </w:rPr>
        <w:t xml:space="preserve"> </w:t>
      </w:r>
      <w:r>
        <w:rPr>
          <w:b/>
        </w:rPr>
        <w:t>Amaral</w:t>
      </w:r>
      <w:r>
        <w:rPr>
          <w:b/>
          <w:spacing w:val="-3"/>
        </w:rPr>
        <w:t xml:space="preserve"> </w:t>
      </w:r>
      <w:r>
        <w:t>encerrou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reunião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rPr>
          <w:spacing w:val="-2"/>
        </w:rPr>
        <w:t>10h15.</w:t>
      </w:r>
    </w:p>
    <w:p w14:paraId="012E6660" w14:textId="7E51549D" w:rsidR="00E444AB" w:rsidRDefault="00FB3038" w:rsidP="00FB3038">
      <w:pPr>
        <w:pStyle w:val="Corpodetexto"/>
        <w:ind w:left="279" w:right="466"/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9D32705" wp14:editId="048CAEEE">
                <wp:simplePos x="0" y="0"/>
                <wp:positionH relativeFrom="page">
                  <wp:posOffset>1080769</wp:posOffset>
                </wp:positionH>
                <wp:positionV relativeFrom="paragraph">
                  <wp:posOffset>310221</wp:posOffset>
                </wp:positionV>
                <wp:extent cx="5666105" cy="20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6105" cy="20955"/>
                          <a:chOff x="0" y="0"/>
                          <a:chExt cx="5666105" cy="20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6642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0" h="20320">
                                <a:moveTo>
                                  <a:pt x="5664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64200" y="20320"/>
                                </a:lnTo>
                                <a:lnTo>
                                  <a:pt x="566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62929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0" y="1155"/>
                            <a:ext cx="56661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666105" h="17145">
                                <a:moveTo>
                                  <a:pt x="5665914" y="0"/>
                                </a:moveTo>
                                <a:lnTo>
                                  <a:pt x="5662879" y="0"/>
                                </a:lnTo>
                                <a:lnTo>
                                  <a:pt x="5662879" y="3035"/>
                                </a:lnTo>
                                <a:lnTo>
                                  <a:pt x="5665914" y="3035"/>
                                </a:lnTo>
                                <a:lnTo>
                                  <a:pt x="566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62929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17919"/>
                            <a:ext cx="56661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3175">
                                <a:moveTo>
                                  <a:pt x="5665914" y="0"/>
                                </a:moveTo>
                                <a:lnTo>
                                  <a:pt x="566293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662879" y="3035"/>
                                </a:lnTo>
                                <a:lnTo>
                                  <a:pt x="5665914" y="3035"/>
                                </a:lnTo>
                                <a:lnTo>
                                  <a:pt x="5665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B1D45" id="Group 13" o:spid="_x0000_s1026" style="position:absolute;margin-left:85.1pt;margin-top:24.45pt;width:446.15pt;height:1.65pt;z-index:-251658240;mso-wrap-distance-left:0;mso-wrap-distance-right:0;mso-position-horizontal-relative:page" coordsize="5666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">
                <v:shape id="Graphic 14" o:spid="_x0000_s1027" style="position:absolute;width:56642;height:203;visibility:visible;mso-wrap-style:square;v-text-anchor:top" coordsize="5664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" path="m5664200,l,,,20320r5664200,l5664200,xe" fillcolor="#9f9f9f" stroked="f">
                  <v:path arrowok="t"/>
                </v:shape>
                <v:shape id="Graphic 15" o:spid="_x0000_s1028" style="position:absolute;left:56629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7,l,,,3047r3047,l3047,xe" fillcolor="#e2e2e2" stroked="f">
                  <v:path arrowok="t"/>
                </v:shape>
                <v:shape id="Graphic 16" o:spid="_x0000_s1029" style="position:absolute;top:11;width:56661;height:172;visibility:visible;mso-wrap-style:square;v-text-anchor:top" coordsize="56661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" path="m3048,3035l,3035,,16751r3048,l3048,3035xem5665914,r-3035,l5662879,3035r3035,l5665914,xe" fillcolor="#9f9f9f" stroked="f">
                  <v:path arrowok="t"/>
                </v:shape>
                <v:shape id="Graphic 17" o:spid="_x0000_s1030" style="position:absolute;left:56629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" path="m3047,l,,,13715r3047,l3047,xe" fillcolor="#e2e2e2" stroked="f">
                  <v:path arrowok="t"/>
                </v:shape>
                <v:shape id="Graphic 18" o:spid="_x0000_s1031" style="position:absolute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7,l,,,3047r3047,l3047,xe" fillcolor="#9f9f9f" stroked="f">
                  <v:path arrowok="t"/>
                </v:shape>
                <v:shape id="Graphic 19" o:spid="_x0000_s1032" style="position:absolute;top:179;width:56661;height:31;visibility:visible;mso-wrap-style:square;v-text-anchor:top" coordsize="56661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" path="m5665914,r-2984,l3048,,,,,3035r3048,l5662879,3035r3035,l566591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A6E2A2" w14:textId="77777777" w:rsidR="007C0EF6" w:rsidRDefault="007C0EF6">
      <w:pPr>
        <w:pStyle w:val="Corpodetexto"/>
        <w:ind w:left="994"/>
        <w:rPr>
          <w:b/>
          <w:sz w:val="20"/>
        </w:rPr>
      </w:pPr>
    </w:p>
    <w:p w14:paraId="51B57789" w14:textId="033BAC8E" w:rsidR="00E444AB" w:rsidRDefault="00277064">
      <w:pPr>
        <w:pStyle w:val="Corpodetexto"/>
        <w:ind w:left="994"/>
        <w:rPr>
          <w:spacing w:val="-2"/>
        </w:rPr>
      </w:pPr>
      <w:r>
        <w:t>Participaram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reunião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Conselheiros</w:t>
      </w:r>
      <w:r>
        <w:rPr>
          <w:spacing w:val="-6"/>
        </w:rPr>
        <w:t xml:space="preserve"> </w:t>
      </w:r>
      <w:r>
        <w:t>(as)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rPr>
          <w:spacing w:val="-2"/>
        </w:rPr>
        <w:t>Civil:</w:t>
      </w:r>
    </w:p>
    <w:p w14:paraId="02E1919A" w14:textId="77777777" w:rsidR="001A0AD2" w:rsidRDefault="001A0AD2">
      <w:pPr>
        <w:pStyle w:val="Corpodetexto"/>
        <w:ind w:left="994"/>
        <w:rPr>
          <w:ins w:id="0" w:author="Tarcia de Almeida Oreste" w:date="2025-09-22T09:46:00Z" w16du:dateUtc="2025-09-22T12:46:00Z"/>
        </w:rPr>
      </w:pPr>
    </w:p>
    <w:p w14:paraId="5EB5B32B" w14:textId="77777777" w:rsidR="002020E2" w:rsidRDefault="002020E2">
      <w:pPr>
        <w:pStyle w:val="Corpodetexto"/>
        <w:ind w:left="994"/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3248"/>
        <w:gridCol w:w="1065"/>
        <w:gridCol w:w="218"/>
        <w:gridCol w:w="1987"/>
      </w:tblGrid>
      <w:tr w:rsidR="001A0AD2" w14:paraId="65800114" w14:textId="77777777" w:rsidTr="001A0AD2">
        <w:trPr>
          <w:trHeight w:val="251"/>
        </w:trPr>
        <w:tc>
          <w:tcPr>
            <w:tcW w:w="8312" w:type="dxa"/>
            <w:gridSpan w:val="3"/>
            <w:shd w:val="clear" w:color="auto" w:fill="B7B7B7"/>
          </w:tcPr>
          <w:p w14:paraId="571BBE82" w14:textId="77777777" w:rsidR="001A0AD2" w:rsidRDefault="001A0AD2">
            <w:pPr>
              <w:pStyle w:val="TableParagraph"/>
              <w:spacing w:before="0" w:line="231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PRESENÇA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right w:val="nil"/>
            </w:tcBorders>
          </w:tcPr>
          <w:p w14:paraId="5E6861E2" w14:textId="34AB1021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1A0AD2" w14:paraId="387D74DA" w14:textId="77777777" w:rsidTr="001A0AD2">
        <w:trPr>
          <w:trHeight w:val="265"/>
        </w:trPr>
        <w:tc>
          <w:tcPr>
            <w:tcW w:w="3999" w:type="dxa"/>
            <w:shd w:val="clear" w:color="auto" w:fill="D9D9D9"/>
          </w:tcPr>
          <w:p w14:paraId="7AB63E45" w14:textId="77777777" w:rsidR="001A0AD2" w:rsidRDefault="001A0AD2">
            <w:pPr>
              <w:pStyle w:val="TableParagraph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CHAPA</w:t>
            </w:r>
          </w:p>
        </w:tc>
        <w:tc>
          <w:tcPr>
            <w:tcW w:w="3248" w:type="dxa"/>
            <w:shd w:val="clear" w:color="auto" w:fill="D9D9D9"/>
          </w:tcPr>
          <w:p w14:paraId="3C7FCD62" w14:textId="77777777" w:rsidR="001A0AD2" w:rsidRDefault="001A0AD2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065" w:type="dxa"/>
            <w:shd w:val="clear" w:color="auto" w:fill="D9D9D9"/>
          </w:tcPr>
          <w:p w14:paraId="0DF70D3C" w14:textId="77777777" w:rsidR="001A0AD2" w:rsidRDefault="001A0AD2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PRESENÇA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59C36819" w14:textId="280D7AE6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5CFCE860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3FF8AD02" w14:textId="77777777" w:rsidR="001A0AD2" w:rsidRDefault="001A0AD2">
            <w:pPr>
              <w:pStyle w:val="TableParagraph"/>
              <w:ind w:left="6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Maria,</w:t>
            </w:r>
          </w:p>
          <w:p w14:paraId="4211E916" w14:textId="77777777" w:rsidR="001A0AD2" w:rsidRDefault="001A0AD2">
            <w:pPr>
              <w:pStyle w:val="TableParagraph"/>
              <w:spacing w:before="37"/>
              <w:ind w:left="91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Guilherme,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Medeiros</w:t>
            </w:r>
          </w:p>
        </w:tc>
        <w:tc>
          <w:tcPr>
            <w:tcW w:w="3248" w:type="dxa"/>
          </w:tcPr>
          <w:p w14:paraId="4427D625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Damaris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Germana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Roberto</w:t>
            </w:r>
          </w:p>
        </w:tc>
        <w:tc>
          <w:tcPr>
            <w:tcW w:w="1065" w:type="dxa"/>
          </w:tcPr>
          <w:p w14:paraId="474F2B86" w14:textId="1B682989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4345849A" w14:textId="6AB4857C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7A5401BE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6D6BA24F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553E9F11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Netto</w:t>
            </w:r>
          </w:p>
        </w:tc>
        <w:tc>
          <w:tcPr>
            <w:tcW w:w="1065" w:type="dxa"/>
            <w:shd w:val="clear" w:color="auto" w:fill="FAE3D4"/>
          </w:tcPr>
          <w:p w14:paraId="5E693E71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068D6B24" w14:textId="6CCF0B9D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68C42CA3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03D3C2AC" w14:textId="77777777" w:rsidR="001A0AD2" w:rsidRDefault="001A0AD2">
            <w:pPr>
              <w:pStyle w:val="TableParagraph"/>
              <w:ind w:left="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Cidadania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Cidade</w:t>
            </w:r>
          </w:p>
          <w:p w14:paraId="6DE002A5" w14:textId="77777777" w:rsidR="001A0AD2" w:rsidRDefault="001A0AD2">
            <w:pPr>
              <w:pStyle w:val="TableParagraph"/>
              <w:spacing w:before="37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Paulo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Pirituba/Jaraguá/Perus</w:t>
            </w:r>
          </w:p>
        </w:tc>
        <w:tc>
          <w:tcPr>
            <w:tcW w:w="3248" w:type="dxa"/>
          </w:tcPr>
          <w:p w14:paraId="45D25CB1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Ruth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Altamirano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Lavadenz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14:paraId="323AC9BE" w14:textId="3DA91AEF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145A56E4" w14:textId="5D569A7B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11D22A90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48F151D1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6CDC8847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Neres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14:paraId="63650553" w14:textId="5B00C849" w:rsidR="001A0AD2" w:rsidRDefault="001A0AD2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358A32F8" w14:textId="3BC1B71E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64243C7A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46B7A151" w14:textId="77777777" w:rsidR="001A0AD2" w:rsidRDefault="001A0AD2">
            <w:pPr>
              <w:pStyle w:val="TableParagraph"/>
              <w:spacing w:before="143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Itaquera</w:t>
            </w:r>
          </w:p>
        </w:tc>
        <w:tc>
          <w:tcPr>
            <w:tcW w:w="3248" w:type="dxa"/>
          </w:tcPr>
          <w:p w14:paraId="0DB47373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Margarete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Campos Siqueira</w:t>
            </w:r>
          </w:p>
        </w:tc>
        <w:tc>
          <w:tcPr>
            <w:tcW w:w="1065" w:type="dxa"/>
          </w:tcPr>
          <w:p w14:paraId="5EBDC024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30811C37" w14:textId="782A945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68535996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5D30EDA2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39194D79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Inês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1065" w:type="dxa"/>
            <w:shd w:val="clear" w:color="auto" w:fill="FFFFFF" w:themeFill="background1"/>
          </w:tcPr>
          <w:p w14:paraId="1ABDEAD5" w14:textId="2763E643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02E6B8FC" w14:textId="6EE6B60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16F8D9E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60A0B89E" w14:textId="77777777" w:rsidR="001A0AD2" w:rsidRDefault="001A0AD2">
            <w:pPr>
              <w:pStyle w:val="TableParagraph"/>
              <w:spacing w:before="143"/>
              <w:ind w:lef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Cidadão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Idoso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Mateus</w:t>
            </w:r>
          </w:p>
        </w:tc>
        <w:tc>
          <w:tcPr>
            <w:tcW w:w="3248" w:type="dxa"/>
          </w:tcPr>
          <w:p w14:paraId="10D7702D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Sufia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14:paraId="33F71B9B" w14:textId="6DEDD057" w:rsidR="001A0AD2" w:rsidRPr="00995C2B" w:rsidRDefault="001A0AD2">
            <w:pPr>
              <w:pStyle w:val="TableParagraph"/>
              <w:rPr>
                <w:b/>
                <w:color w:val="FDE9D9" w:themeColor="accent6" w:themeTint="33"/>
                <w:sz w:val="20"/>
              </w:rPr>
            </w:pPr>
            <w:r w:rsidRPr="00995C2B">
              <w:rPr>
                <w:b/>
                <w:color w:val="000000" w:themeColor="text1"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29EAD80F" w14:textId="1E05EDCA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F110019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1F98BBE5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416CFD55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065" w:type="dxa"/>
            <w:shd w:val="clear" w:color="auto" w:fill="FAE3D4"/>
          </w:tcPr>
          <w:p w14:paraId="0D3F881D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59557908" w14:textId="209E9212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0AE99428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0A3D90E8" w14:textId="77777777" w:rsidR="001A0AD2" w:rsidRDefault="001A0AD2">
            <w:pPr>
              <w:pStyle w:val="TableParagraph"/>
              <w:ind w:left="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Capela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Socorro,</w:t>
            </w:r>
          </w:p>
          <w:p w14:paraId="76ECD53E" w14:textId="77777777" w:rsidR="001A0AD2" w:rsidRDefault="001A0AD2">
            <w:pPr>
              <w:pStyle w:val="TableParagraph"/>
              <w:spacing w:before="37"/>
              <w:ind w:left="5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Parelheiros</w:t>
            </w:r>
          </w:p>
        </w:tc>
        <w:tc>
          <w:tcPr>
            <w:tcW w:w="3248" w:type="dxa"/>
          </w:tcPr>
          <w:p w14:paraId="76BD97DE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Cardoso</w:t>
            </w:r>
          </w:p>
        </w:tc>
        <w:tc>
          <w:tcPr>
            <w:tcW w:w="1065" w:type="dxa"/>
          </w:tcPr>
          <w:p w14:paraId="627812A9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3370D6B4" w14:textId="56646BFE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6ECEE21" w14:textId="77777777" w:rsidTr="001A0AD2">
        <w:trPr>
          <w:trHeight w:val="266"/>
        </w:trPr>
        <w:tc>
          <w:tcPr>
            <w:tcW w:w="3999" w:type="dxa"/>
            <w:vMerge/>
            <w:tcBorders>
              <w:top w:val="nil"/>
            </w:tcBorders>
          </w:tcPr>
          <w:p w14:paraId="3DE57110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262F44F0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Sueli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065" w:type="dxa"/>
            <w:shd w:val="clear" w:color="auto" w:fill="FAE3D4"/>
          </w:tcPr>
          <w:p w14:paraId="7E7461A8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right w:val="nil"/>
            </w:tcBorders>
          </w:tcPr>
          <w:p w14:paraId="51D36C42" w14:textId="5A901345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68E1258F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3A782CC6" w14:textId="77777777" w:rsidR="001A0AD2" w:rsidRDefault="001A0AD2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M'Boi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Mirim</w:t>
            </w:r>
          </w:p>
        </w:tc>
        <w:tc>
          <w:tcPr>
            <w:tcW w:w="3248" w:type="dxa"/>
          </w:tcPr>
          <w:p w14:paraId="2F5A7808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Dione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Morais</w:t>
            </w:r>
          </w:p>
        </w:tc>
        <w:tc>
          <w:tcPr>
            <w:tcW w:w="1065" w:type="dxa"/>
            <w:shd w:val="clear" w:color="auto" w:fill="FAE3D4"/>
          </w:tcPr>
          <w:p w14:paraId="3CBB850D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0EC1BC4" w14:textId="0E657CF8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shd w:val="clear" w:color="auto" w:fill="D9D9D9"/>
          </w:tcPr>
          <w:p w14:paraId="7CF1F216" w14:textId="77777777" w:rsidR="001A0AD2" w:rsidRDefault="001A0AD2"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LEGENDA</w:t>
            </w:r>
          </w:p>
        </w:tc>
      </w:tr>
      <w:tr w:rsidR="001A0AD2" w14:paraId="7FBFD355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206AD62A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3DA6BC5C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Cicera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065" w:type="dxa"/>
            <w:shd w:val="clear" w:color="auto" w:fill="FAE3D4"/>
          </w:tcPr>
          <w:p w14:paraId="4094EA9E" w14:textId="52EBE146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BF97708" w14:textId="2028E4A5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C583A43" w14:textId="77777777" w:rsidR="001A0AD2" w:rsidRDefault="001A0AD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PRESENTE</w:t>
            </w:r>
          </w:p>
        </w:tc>
      </w:tr>
      <w:tr w:rsidR="001A0AD2" w14:paraId="24B9927D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7D1B7084" w14:textId="77777777" w:rsidR="001A0AD2" w:rsidRDefault="001A0AD2">
            <w:pPr>
              <w:pStyle w:val="TableParagraph"/>
              <w:spacing w:before="143"/>
              <w:ind w:left="5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Idosa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Pinheiros</w:t>
            </w:r>
          </w:p>
        </w:tc>
        <w:tc>
          <w:tcPr>
            <w:tcW w:w="3248" w:type="dxa"/>
          </w:tcPr>
          <w:p w14:paraId="20B875E9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Ariovaldo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Guello</w:t>
            </w:r>
          </w:p>
        </w:tc>
        <w:tc>
          <w:tcPr>
            <w:tcW w:w="1065" w:type="dxa"/>
          </w:tcPr>
          <w:p w14:paraId="5F902C28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8FAE36E" w14:textId="1685872E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shd w:val="clear" w:color="auto" w:fill="FFF1CC"/>
          </w:tcPr>
          <w:p w14:paraId="0BF3D831" w14:textId="77777777" w:rsidR="001A0AD2" w:rsidRDefault="001A0AD2">
            <w:pPr>
              <w:pStyle w:val="TableParagraph"/>
              <w:ind w:left="1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PO-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PRESENÇA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ONLINE</w:t>
            </w:r>
          </w:p>
        </w:tc>
      </w:tr>
      <w:tr w:rsidR="001A0AD2" w14:paraId="5DF1E988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7E359235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6837026C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Apparecida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Caprino</w:t>
            </w:r>
          </w:p>
        </w:tc>
        <w:tc>
          <w:tcPr>
            <w:tcW w:w="1065" w:type="dxa"/>
            <w:shd w:val="clear" w:color="auto" w:fill="FAE3D4"/>
          </w:tcPr>
          <w:p w14:paraId="2164DD27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584D492" w14:textId="55304686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shd w:val="clear" w:color="auto" w:fill="FFE0CC"/>
          </w:tcPr>
          <w:p w14:paraId="43DBAFBE" w14:textId="77777777" w:rsidR="001A0AD2" w:rsidRDefault="001A0AD2"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AUSENTE</w:t>
            </w:r>
          </w:p>
        </w:tc>
      </w:tr>
      <w:tr w:rsidR="001A0AD2" w14:paraId="79FFD265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2498FA9F" w14:textId="77777777" w:rsidR="001A0AD2" w:rsidRDefault="001A0AD2">
            <w:pPr>
              <w:pStyle w:val="TableParagraph"/>
              <w:spacing w:before="143"/>
              <w:ind w:left="5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Butantã</w:t>
            </w:r>
          </w:p>
        </w:tc>
        <w:tc>
          <w:tcPr>
            <w:tcW w:w="3248" w:type="dxa"/>
          </w:tcPr>
          <w:p w14:paraId="1BD3750A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Thereza Monteiro Marchesini</w:t>
            </w:r>
          </w:p>
        </w:tc>
        <w:tc>
          <w:tcPr>
            <w:tcW w:w="1065" w:type="dxa"/>
            <w:shd w:val="clear" w:color="auto" w:fill="FFFFFF" w:themeFill="background1"/>
          </w:tcPr>
          <w:p w14:paraId="1A3DBADB" w14:textId="0892EF54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D361C34" w14:textId="1BBAD813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shd w:val="clear" w:color="auto" w:fill="BCD5ED"/>
          </w:tcPr>
          <w:p w14:paraId="2FE4DD05" w14:textId="77777777" w:rsidR="001A0AD2" w:rsidRDefault="001A0AD2">
            <w:pPr>
              <w:pStyle w:val="TableParagraph"/>
              <w:ind w:left="1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J-</w:t>
            </w:r>
            <w:r>
              <w:rPr>
                <w:b/>
                <w:spacing w:val="-2"/>
                <w:sz w:val="20"/>
              </w:rPr>
              <w:t xml:space="preserve"> JUSTIFICATIVA</w:t>
            </w:r>
          </w:p>
        </w:tc>
      </w:tr>
      <w:tr w:rsidR="001A0AD2" w14:paraId="514AA081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663754C4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73BBC894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Alaide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065" w:type="dxa"/>
            <w:shd w:val="clear" w:color="auto" w:fill="FDE9D9" w:themeFill="accent6" w:themeFillTint="33"/>
          </w:tcPr>
          <w:p w14:paraId="060ACCC1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75DCCAC" w14:textId="2044316D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shd w:val="clear" w:color="auto" w:fill="E1EED9"/>
          </w:tcPr>
          <w:p w14:paraId="1481C40B" w14:textId="77777777" w:rsidR="001A0AD2" w:rsidRDefault="001A0AD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L-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LICENÇA</w:t>
            </w:r>
          </w:p>
        </w:tc>
      </w:tr>
      <w:tr w:rsidR="001A0AD2" w14:paraId="15FA2C43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36FC4BC8" w14:textId="77777777" w:rsidR="001A0AD2" w:rsidRDefault="001A0AD2">
            <w:pPr>
              <w:pStyle w:val="TableParagraph"/>
              <w:spacing w:before="143"/>
              <w:ind w:left="12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Fórum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Liberdade</w:t>
            </w:r>
          </w:p>
        </w:tc>
        <w:tc>
          <w:tcPr>
            <w:tcW w:w="3248" w:type="dxa"/>
          </w:tcPr>
          <w:p w14:paraId="07F4061C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Nadir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1065" w:type="dxa"/>
          </w:tcPr>
          <w:p w14:paraId="379B1A78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4532D35" w14:textId="038387BB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1A0AD2" w14:paraId="5C4B7C06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3980D04B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1DC3B1CD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7788D62B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78D2183" w14:textId="1898D57A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179BC65A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56E1DF6D" w14:textId="77777777" w:rsidR="001A0AD2" w:rsidRDefault="001A0AD2">
            <w:pPr>
              <w:pStyle w:val="TableParagraph"/>
              <w:spacing w:before="143"/>
              <w:ind w:left="1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Fórum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Região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Centro</w:t>
            </w:r>
          </w:p>
        </w:tc>
        <w:tc>
          <w:tcPr>
            <w:tcW w:w="3248" w:type="dxa"/>
          </w:tcPr>
          <w:p w14:paraId="32452BFE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Niltes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1065" w:type="dxa"/>
          </w:tcPr>
          <w:p w14:paraId="22B58F7C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4E4437" w14:textId="20C07AD5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57D8CA3F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4E153267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1E3B6CBE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  <w:tc>
          <w:tcPr>
            <w:tcW w:w="1065" w:type="dxa"/>
          </w:tcPr>
          <w:p w14:paraId="68C767E6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4E9C935" w14:textId="74672C6E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12839C42" w14:textId="77777777" w:rsidTr="001A0AD2">
        <w:trPr>
          <w:trHeight w:val="95"/>
        </w:trPr>
        <w:tc>
          <w:tcPr>
            <w:tcW w:w="8312" w:type="dxa"/>
            <w:gridSpan w:val="3"/>
            <w:tcBorders>
              <w:bottom w:val="thinThickMediumGap" w:sz="24" w:space="0" w:color="B7B7B7"/>
            </w:tcBorders>
            <w:shd w:val="clear" w:color="auto" w:fill="B7B7B7"/>
          </w:tcPr>
          <w:p w14:paraId="32D3C47B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1256440" w14:textId="385004C8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7422C177" w14:textId="77777777" w:rsidTr="001A0AD2">
        <w:trPr>
          <w:trHeight w:val="285"/>
        </w:trPr>
        <w:tc>
          <w:tcPr>
            <w:tcW w:w="3999" w:type="dxa"/>
            <w:tcBorders>
              <w:top w:val="thickThinMediumGap" w:sz="24" w:space="0" w:color="B7B7B7"/>
            </w:tcBorders>
            <w:shd w:val="clear" w:color="auto" w:fill="D9D9D9"/>
          </w:tcPr>
          <w:p w14:paraId="5E0E3B82" w14:textId="77777777" w:rsidR="001A0AD2" w:rsidRDefault="001A0AD2">
            <w:pPr>
              <w:pStyle w:val="TableParagraph"/>
              <w:spacing w:before="20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CHAPA</w:t>
            </w:r>
          </w:p>
        </w:tc>
        <w:tc>
          <w:tcPr>
            <w:tcW w:w="3248" w:type="dxa"/>
            <w:tcBorders>
              <w:top w:val="thickThinMediumGap" w:sz="24" w:space="0" w:color="B7B7B7"/>
            </w:tcBorders>
            <w:shd w:val="clear" w:color="auto" w:fill="D9D9D9"/>
          </w:tcPr>
          <w:p w14:paraId="630DE405" w14:textId="15033150" w:rsidR="001A0AD2" w:rsidRDefault="001A0AD2" w:rsidP="001A0AD2">
            <w:pPr>
              <w:pStyle w:val="TableParagraph"/>
              <w:tabs>
                <w:tab w:val="left" w:pos="960"/>
                <w:tab w:val="center" w:pos="1616"/>
              </w:tabs>
              <w:spacing w:before="2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ab/>
              <w:t>NOME</w:t>
            </w:r>
          </w:p>
        </w:tc>
        <w:tc>
          <w:tcPr>
            <w:tcW w:w="1065" w:type="dxa"/>
            <w:tcBorders>
              <w:top w:val="thickThinMediumGap" w:sz="24" w:space="0" w:color="B7B7B7"/>
            </w:tcBorders>
            <w:shd w:val="clear" w:color="auto" w:fill="D9D9D9"/>
          </w:tcPr>
          <w:p w14:paraId="26F18AA8" w14:textId="77777777" w:rsidR="001A0AD2" w:rsidRDefault="001A0AD2">
            <w:pPr>
              <w:pStyle w:val="TableParagraph"/>
              <w:spacing w:before="20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PRESENÇA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B6105A8" w14:textId="1C36959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2DA2786" w14:textId="77777777" w:rsidTr="001A0AD2">
        <w:trPr>
          <w:trHeight w:val="270"/>
        </w:trPr>
        <w:tc>
          <w:tcPr>
            <w:tcW w:w="3999" w:type="dxa"/>
            <w:vMerge w:val="restart"/>
          </w:tcPr>
          <w:p w14:paraId="7464DE59" w14:textId="77777777" w:rsidR="001A0AD2" w:rsidRDefault="001A0AD2">
            <w:pPr>
              <w:pStyle w:val="TableParagraph"/>
              <w:spacing w:before="145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Brasil</w:t>
            </w:r>
          </w:p>
        </w:tc>
        <w:tc>
          <w:tcPr>
            <w:tcW w:w="3248" w:type="dxa"/>
          </w:tcPr>
          <w:p w14:paraId="5CB300BB" w14:textId="77777777" w:rsidR="001A0AD2" w:rsidRDefault="001A0AD2">
            <w:pPr>
              <w:pStyle w:val="TableParagraph"/>
              <w:spacing w:before="3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Lascio</w:t>
            </w:r>
          </w:p>
        </w:tc>
        <w:tc>
          <w:tcPr>
            <w:tcW w:w="1065" w:type="dxa"/>
            <w:shd w:val="clear" w:color="auto" w:fill="FAE3D4"/>
          </w:tcPr>
          <w:p w14:paraId="5A2FDE46" w14:textId="77777777" w:rsidR="001A0AD2" w:rsidRDefault="001A0AD2">
            <w:pPr>
              <w:pStyle w:val="TableParagraph"/>
              <w:spacing w:before="3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96F032F" w14:textId="411DE08B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4855D76D" w14:textId="77777777" w:rsidTr="001A0AD2">
        <w:trPr>
          <w:trHeight w:val="238"/>
        </w:trPr>
        <w:tc>
          <w:tcPr>
            <w:tcW w:w="3999" w:type="dxa"/>
            <w:vMerge/>
            <w:tcBorders>
              <w:top w:val="nil"/>
            </w:tcBorders>
          </w:tcPr>
          <w:p w14:paraId="762B067C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6BA4B5D6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Elisabeth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Meloni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1065" w:type="dxa"/>
            <w:shd w:val="clear" w:color="auto" w:fill="FAE3D4"/>
          </w:tcPr>
          <w:p w14:paraId="28E0B713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FDC0FC5" w14:textId="429D6655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8C7A22B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203648CA" w14:textId="77777777" w:rsidR="001A0AD2" w:rsidRDefault="001A0AD2">
            <w:pPr>
              <w:pStyle w:val="TableParagraph"/>
              <w:spacing w:before="140"/>
              <w:ind w:left="9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Associação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Nosso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Sonho</w:t>
            </w:r>
          </w:p>
        </w:tc>
        <w:tc>
          <w:tcPr>
            <w:tcW w:w="3248" w:type="dxa"/>
          </w:tcPr>
          <w:p w14:paraId="5D933F34" w14:textId="3C3DB4B0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4EC9537" w14:textId="4BAA87B8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3254B54" w14:textId="5A3C484B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178C20CB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</w:tcBorders>
          </w:tcPr>
          <w:p w14:paraId="5DA51E7E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228F9D92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7A9C9CB0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534040C" w14:textId="1940FA76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206513E1" w14:textId="77777777" w:rsidTr="001A0AD2">
        <w:trPr>
          <w:trHeight w:val="265"/>
        </w:trPr>
        <w:tc>
          <w:tcPr>
            <w:tcW w:w="3999" w:type="dxa"/>
            <w:vMerge w:val="restart"/>
          </w:tcPr>
          <w:p w14:paraId="75D2DCD1" w14:textId="77777777" w:rsidR="001A0AD2" w:rsidRDefault="001A0AD2">
            <w:pPr>
              <w:pStyle w:val="TableParagraph"/>
              <w:spacing w:before="162"/>
              <w:ind w:left="1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Geronto EACH-</w:t>
            </w:r>
            <w:r>
              <w:rPr>
                <w:b/>
                <w:spacing w:val="-5"/>
                <w:sz w:val="20"/>
              </w:rPr>
              <w:t>USP</w:t>
            </w:r>
          </w:p>
        </w:tc>
        <w:tc>
          <w:tcPr>
            <w:tcW w:w="3248" w:type="dxa"/>
          </w:tcPr>
          <w:p w14:paraId="356E2C4C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Marisa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Accioly</w:t>
            </w:r>
          </w:p>
        </w:tc>
        <w:tc>
          <w:tcPr>
            <w:tcW w:w="1065" w:type="dxa"/>
          </w:tcPr>
          <w:p w14:paraId="5EA62883" w14:textId="77777777" w:rsidR="001A0AD2" w:rsidRDefault="001A0AD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76D1FAE" w14:textId="494EB0C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49F6B838" w14:textId="77777777" w:rsidTr="001A0AD2">
        <w:trPr>
          <w:trHeight w:val="359"/>
        </w:trPr>
        <w:tc>
          <w:tcPr>
            <w:tcW w:w="3999" w:type="dxa"/>
            <w:vMerge/>
            <w:tcBorders>
              <w:top w:val="nil"/>
            </w:tcBorders>
          </w:tcPr>
          <w:p w14:paraId="60B86505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1D085932" w14:textId="77777777" w:rsidR="001A0AD2" w:rsidRDefault="001A0AD2" w:rsidP="00472EEA">
            <w:pPr>
              <w:pStyle w:val="TableParagraph"/>
              <w:spacing w:before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Maria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Trindade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Bestetti</w:t>
            </w:r>
          </w:p>
        </w:tc>
        <w:tc>
          <w:tcPr>
            <w:tcW w:w="1065" w:type="dxa"/>
            <w:shd w:val="clear" w:color="auto" w:fill="FAE3D4"/>
          </w:tcPr>
          <w:p w14:paraId="6452879D" w14:textId="77777777" w:rsidR="001A0AD2" w:rsidRDefault="001A0AD2">
            <w:pPr>
              <w:pStyle w:val="TableParagraph"/>
              <w:spacing w:before="42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D297191" w14:textId="30210FE2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2D4C709E" w14:textId="77777777" w:rsidTr="001A0AD2">
        <w:trPr>
          <w:trHeight w:val="93"/>
        </w:trPr>
        <w:tc>
          <w:tcPr>
            <w:tcW w:w="8312" w:type="dxa"/>
            <w:gridSpan w:val="3"/>
            <w:tcBorders>
              <w:bottom w:val="thinThickMediumGap" w:sz="24" w:space="0" w:color="B7B7B7"/>
            </w:tcBorders>
            <w:shd w:val="clear" w:color="auto" w:fill="B7B7B7"/>
          </w:tcPr>
          <w:p w14:paraId="19060F71" w14:textId="77777777" w:rsidR="001A0AD2" w:rsidRDefault="001A0A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88B2663" w14:textId="4AA9504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0345B530" w14:textId="77777777" w:rsidTr="001A0AD2">
        <w:trPr>
          <w:trHeight w:val="285"/>
        </w:trPr>
        <w:tc>
          <w:tcPr>
            <w:tcW w:w="3999" w:type="dxa"/>
            <w:tcBorders>
              <w:top w:val="thickThinMediumGap" w:sz="24" w:space="0" w:color="B7B7B7"/>
            </w:tcBorders>
            <w:shd w:val="clear" w:color="auto" w:fill="D9D9D9"/>
          </w:tcPr>
          <w:p w14:paraId="68893044" w14:textId="77777777" w:rsidR="001A0AD2" w:rsidRDefault="001A0AD2">
            <w:pPr>
              <w:pStyle w:val="TableParagraph"/>
              <w:spacing w:before="23" w:line="242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CHAPA</w:t>
            </w:r>
          </w:p>
        </w:tc>
        <w:tc>
          <w:tcPr>
            <w:tcW w:w="3248" w:type="dxa"/>
            <w:tcBorders>
              <w:top w:val="thickThinMediumGap" w:sz="24" w:space="0" w:color="B7B7B7"/>
            </w:tcBorders>
            <w:shd w:val="clear" w:color="auto" w:fill="D9D9D9"/>
          </w:tcPr>
          <w:p w14:paraId="720D9CDB" w14:textId="77777777" w:rsidR="001A0AD2" w:rsidRDefault="001A0AD2">
            <w:pPr>
              <w:pStyle w:val="TableParagraph"/>
              <w:spacing w:before="23" w:line="242" w:lineRule="exact"/>
              <w:ind w:lef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065" w:type="dxa"/>
            <w:tcBorders>
              <w:top w:val="thickThinMediumGap" w:sz="24" w:space="0" w:color="B7B7B7"/>
            </w:tcBorders>
            <w:shd w:val="clear" w:color="auto" w:fill="D9D9D9"/>
          </w:tcPr>
          <w:p w14:paraId="0F477CF1" w14:textId="77777777" w:rsidR="001A0AD2" w:rsidRDefault="001A0AD2">
            <w:pPr>
              <w:pStyle w:val="TableParagraph"/>
              <w:spacing w:before="23" w:line="242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PRESENÇA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490D4EF" w14:textId="25EEE963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4BE6F96C" w14:textId="77777777" w:rsidTr="001A0AD2">
        <w:trPr>
          <w:trHeight w:val="316"/>
        </w:trPr>
        <w:tc>
          <w:tcPr>
            <w:tcW w:w="3999" w:type="dxa"/>
            <w:vMerge w:val="restart"/>
          </w:tcPr>
          <w:p w14:paraId="2444962E" w14:textId="77777777" w:rsidR="001A0AD2" w:rsidRDefault="001A0AD2">
            <w:pPr>
              <w:pStyle w:val="TableParagraph"/>
              <w:spacing w:before="167"/>
              <w:ind w:lef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Sindicato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Aposentados</w:t>
            </w:r>
          </w:p>
        </w:tc>
        <w:tc>
          <w:tcPr>
            <w:tcW w:w="3248" w:type="dxa"/>
          </w:tcPr>
          <w:p w14:paraId="76422ED6" w14:textId="77777777" w:rsidR="001A0AD2" w:rsidRDefault="001A0AD2">
            <w:pPr>
              <w:pStyle w:val="TableParagraph"/>
              <w:spacing w:before="27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Diógenes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Sandim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065" w:type="dxa"/>
            <w:shd w:val="clear" w:color="auto" w:fill="FAE3D4"/>
          </w:tcPr>
          <w:p w14:paraId="640BCD90" w14:textId="77777777" w:rsidR="001A0AD2" w:rsidRDefault="001A0AD2">
            <w:pPr>
              <w:pStyle w:val="TableParagraph"/>
              <w:spacing w:before="27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3D9F70A" w14:textId="0EA398FB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605C6BCC" w14:textId="77777777" w:rsidTr="001A0AD2">
        <w:trPr>
          <w:trHeight w:val="265"/>
        </w:trPr>
        <w:tc>
          <w:tcPr>
            <w:tcW w:w="3999" w:type="dxa"/>
            <w:vMerge/>
            <w:tcBorders>
              <w:top w:val="nil"/>
              <w:bottom w:val="single" w:sz="6" w:space="0" w:color="000000"/>
            </w:tcBorders>
          </w:tcPr>
          <w:p w14:paraId="76FB8650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bottom w:val="single" w:sz="6" w:space="0" w:color="000000"/>
            </w:tcBorders>
          </w:tcPr>
          <w:p w14:paraId="2A5CA25A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  <w:shd w:val="clear" w:color="auto" w:fill="FAE3D4"/>
          </w:tcPr>
          <w:p w14:paraId="3ECD10C4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C090046" w14:textId="23957A72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36490840" w14:textId="77777777" w:rsidTr="001A0AD2">
        <w:trPr>
          <w:trHeight w:val="266"/>
        </w:trPr>
        <w:tc>
          <w:tcPr>
            <w:tcW w:w="3999" w:type="dxa"/>
            <w:vMerge w:val="restart"/>
            <w:tcBorders>
              <w:bottom w:val="nil"/>
            </w:tcBorders>
          </w:tcPr>
          <w:p w14:paraId="54A0604D" w14:textId="77777777" w:rsidR="001A0AD2" w:rsidRDefault="001A0AD2">
            <w:pPr>
              <w:pStyle w:val="TableParagraph"/>
              <w:spacing w:before="143"/>
              <w:ind w:left="5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Trabalho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60+</w:t>
            </w:r>
          </w:p>
        </w:tc>
        <w:tc>
          <w:tcPr>
            <w:tcW w:w="3248" w:type="dxa"/>
          </w:tcPr>
          <w:p w14:paraId="279B5918" w14:textId="77777777" w:rsidR="001A0AD2" w:rsidRDefault="001A0AD2">
            <w:pPr>
              <w:pStyle w:val="TableParagraph"/>
              <w:spacing w:before="2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Norma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Rangel</w:t>
            </w:r>
          </w:p>
        </w:tc>
        <w:tc>
          <w:tcPr>
            <w:tcW w:w="1065" w:type="dxa"/>
            <w:shd w:val="clear" w:color="auto" w:fill="C6D9F1" w:themeFill="text2" w:themeFillTint="33"/>
          </w:tcPr>
          <w:p w14:paraId="0DB5AF82" w14:textId="1961FCEB" w:rsidR="001A0AD2" w:rsidRDefault="001A0AD2">
            <w:pPr>
              <w:pStyle w:val="TableParagraph"/>
              <w:spacing w:before="2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J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E1AD423" w14:textId="351C0C1A" w:rsidR="001A0AD2" w:rsidRDefault="001A0AD2">
            <w:pPr>
              <w:rPr>
                <w:sz w:val="2"/>
                <w:szCs w:val="2"/>
              </w:rPr>
            </w:pPr>
          </w:p>
        </w:tc>
      </w:tr>
      <w:tr w:rsidR="001A0AD2" w14:paraId="2246D8D3" w14:textId="77777777" w:rsidTr="001A0AD2">
        <w:trPr>
          <w:trHeight w:val="280"/>
        </w:trPr>
        <w:tc>
          <w:tcPr>
            <w:tcW w:w="3999" w:type="dxa"/>
            <w:vMerge/>
            <w:tcBorders>
              <w:top w:val="nil"/>
              <w:bottom w:val="single" w:sz="4" w:space="0" w:color="auto"/>
            </w:tcBorders>
          </w:tcPr>
          <w:p w14:paraId="2ACE484F" w14:textId="77777777" w:rsidR="001A0AD2" w:rsidRDefault="001A0AD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46B8B5FF" w14:textId="77777777" w:rsidR="001A0AD2" w:rsidRDefault="001A0AD2">
            <w:pPr>
              <w:pStyle w:val="TableParagraph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Mucci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AE3D4"/>
          </w:tcPr>
          <w:p w14:paraId="372AD36D" w14:textId="77777777" w:rsidR="001A0AD2" w:rsidRDefault="001A0AD2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2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FDC3A2" w14:textId="450A37FD" w:rsidR="001A0AD2" w:rsidRDefault="001A0AD2">
            <w:pPr>
              <w:rPr>
                <w:sz w:val="2"/>
                <w:szCs w:val="2"/>
              </w:rPr>
            </w:pPr>
          </w:p>
        </w:tc>
      </w:tr>
    </w:tbl>
    <w:p w14:paraId="58957375" w14:textId="77777777" w:rsidR="00FB3038" w:rsidRDefault="00FB3038">
      <w:pPr>
        <w:pStyle w:val="Corpodetexto"/>
        <w:spacing w:before="1"/>
        <w:ind w:left="991"/>
      </w:pPr>
    </w:p>
    <w:p w14:paraId="2B3F9C50" w14:textId="77777777" w:rsidR="00A904F6" w:rsidRDefault="00A904F6" w:rsidP="00A904F6">
      <w:pPr>
        <w:pStyle w:val="Corpodetexto"/>
        <w:spacing w:before="1"/>
        <w:ind w:left="991"/>
      </w:pPr>
    </w:p>
    <w:p w14:paraId="38DBCBD6" w14:textId="026657B6" w:rsidR="00A904F6" w:rsidRDefault="00277064" w:rsidP="00A904F6">
      <w:pPr>
        <w:pStyle w:val="Corpodetexto"/>
        <w:spacing w:before="1"/>
        <w:ind w:left="991"/>
        <w:rPr>
          <w:spacing w:val="-2"/>
        </w:rPr>
      </w:pPr>
      <w:r>
        <w:t>Participaram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reunião</w:t>
      </w:r>
      <w:r>
        <w:rPr>
          <w:spacing w:val="-1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t>Conselheiros</w:t>
      </w:r>
      <w:r>
        <w:rPr>
          <w:spacing w:val="-8"/>
        </w:rPr>
        <w:t xml:space="preserve"> </w:t>
      </w:r>
      <w:r>
        <w:t>(as)</w:t>
      </w:r>
      <w:r>
        <w:rPr>
          <w:spacing w:val="-9"/>
        </w:rPr>
        <w:t xml:space="preserve"> </w:t>
      </w:r>
      <w:r>
        <w:t>Representantes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Governo:</w:t>
      </w:r>
    </w:p>
    <w:p w14:paraId="18DD82AB" w14:textId="77777777" w:rsidR="00E444AB" w:rsidRDefault="00E444AB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3438"/>
        <w:gridCol w:w="1049"/>
      </w:tblGrid>
      <w:tr w:rsidR="00E444AB" w14:paraId="37F3197A" w14:textId="77777777">
        <w:trPr>
          <w:trHeight w:val="239"/>
        </w:trPr>
        <w:tc>
          <w:tcPr>
            <w:tcW w:w="8357" w:type="dxa"/>
            <w:gridSpan w:val="3"/>
            <w:shd w:val="clear" w:color="auto" w:fill="B7B7B7"/>
          </w:tcPr>
          <w:p w14:paraId="04EA9F6F" w14:textId="77777777" w:rsidR="00E444AB" w:rsidRDefault="00277064">
            <w:pPr>
              <w:pStyle w:val="TableParagraph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PRESENÇA</w:t>
            </w:r>
          </w:p>
        </w:tc>
      </w:tr>
      <w:tr w:rsidR="00E444AB" w14:paraId="108D9B63" w14:textId="77777777">
        <w:trPr>
          <w:trHeight w:val="265"/>
        </w:trPr>
        <w:tc>
          <w:tcPr>
            <w:tcW w:w="3870" w:type="dxa"/>
            <w:shd w:val="clear" w:color="auto" w:fill="D9D9D9"/>
          </w:tcPr>
          <w:p w14:paraId="042520FC" w14:textId="77777777" w:rsidR="00E444AB" w:rsidRDefault="00277064">
            <w:pPr>
              <w:pStyle w:val="TableParagraph"/>
              <w:spacing w:before="3" w:line="242" w:lineRule="exact"/>
              <w:ind w:left="1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SECRETARIA</w:t>
            </w:r>
          </w:p>
        </w:tc>
        <w:tc>
          <w:tcPr>
            <w:tcW w:w="3438" w:type="dxa"/>
            <w:shd w:val="clear" w:color="auto" w:fill="D9D9D9"/>
          </w:tcPr>
          <w:p w14:paraId="1F6F17D9" w14:textId="77777777" w:rsidR="00E444AB" w:rsidRDefault="00277064">
            <w:pPr>
              <w:pStyle w:val="TableParagraph"/>
              <w:spacing w:before="3" w:line="242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1049" w:type="dxa"/>
            <w:shd w:val="clear" w:color="auto" w:fill="D9D9D9"/>
          </w:tcPr>
          <w:p w14:paraId="03F2B16F" w14:textId="77777777" w:rsidR="00E444AB" w:rsidRDefault="00277064">
            <w:pPr>
              <w:pStyle w:val="TableParagraph"/>
              <w:spacing w:before="3"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PRESENÇA</w:t>
            </w:r>
          </w:p>
        </w:tc>
      </w:tr>
      <w:tr w:rsidR="00E444AB" w14:paraId="68D4590D" w14:textId="77777777" w:rsidTr="00D96863">
        <w:trPr>
          <w:trHeight w:val="380"/>
        </w:trPr>
        <w:tc>
          <w:tcPr>
            <w:tcW w:w="3870" w:type="dxa"/>
            <w:vMerge w:val="restart"/>
          </w:tcPr>
          <w:p w14:paraId="238ED0F3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38F2C5A8" w14:textId="77777777" w:rsidR="00E444AB" w:rsidRDefault="00277064">
            <w:pPr>
              <w:pStyle w:val="TableParagraph"/>
              <w:spacing w:before="0"/>
              <w:ind w:left="1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SMS</w:t>
            </w:r>
          </w:p>
        </w:tc>
        <w:tc>
          <w:tcPr>
            <w:tcW w:w="3438" w:type="dxa"/>
          </w:tcPr>
          <w:p w14:paraId="54958D87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Bruno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Marcucci</w:t>
            </w:r>
          </w:p>
        </w:tc>
        <w:tc>
          <w:tcPr>
            <w:tcW w:w="1049" w:type="dxa"/>
            <w:shd w:val="clear" w:color="auto" w:fill="FFFFFF" w:themeFill="background1"/>
          </w:tcPr>
          <w:p w14:paraId="08636989" w14:textId="0A6DC7AC" w:rsidR="00E444AB" w:rsidRDefault="00D96863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3B7F77B5" w14:textId="77777777" w:rsidTr="00D96863">
        <w:trPr>
          <w:trHeight w:val="378"/>
        </w:trPr>
        <w:tc>
          <w:tcPr>
            <w:tcW w:w="3870" w:type="dxa"/>
            <w:vMerge/>
            <w:tcBorders>
              <w:top w:val="nil"/>
            </w:tcBorders>
          </w:tcPr>
          <w:p w14:paraId="35692EFA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1F3BEBD6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1049" w:type="dxa"/>
            <w:shd w:val="clear" w:color="auto" w:fill="FDE9D9" w:themeFill="accent6" w:themeFillTint="33"/>
          </w:tcPr>
          <w:p w14:paraId="58D3415D" w14:textId="63690119" w:rsidR="00E444AB" w:rsidRDefault="00D96863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5D7F0DCC" w14:textId="77777777" w:rsidTr="00823BBF">
        <w:trPr>
          <w:trHeight w:val="381"/>
        </w:trPr>
        <w:tc>
          <w:tcPr>
            <w:tcW w:w="3870" w:type="dxa"/>
            <w:vMerge w:val="restart"/>
          </w:tcPr>
          <w:p w14:paraId="24203C50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03B68F93" w14:textId="77777777" w:rsidR="00E444AB" w:rsidRDefault="00277064">
            <w:pPr>
              <w:pStyle w:val="TableParagraph"/>
              <w:spacing w:before="0"/>
              <w:ind w:left="1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SMADS</w:t>
            </w:r>
          </w:p>
        </w:tc>
        <w:tc>
          <w:tcPr>
            <w:tcW w:w="3438" w:type="dxa"/>
          </w:tcPr>
          <w:p w14:paraId="0DAEAAF6" w14:textId="19FFA618" w:rsidR="00E444AB" w:rsidRDefault="00823BBF" w:rsidP="00823BBF">
            <w:pPr>
              <w:pStyle w:val="TableParagraph"/>
              <w:spacing w:before="58"/>
              <w:ind w:left="9"/>
              <w:jc w:val="left"/>
              <w:rPr>
                <w:rFonts w:ascii="Times New Roman"/>
                <w:sz w:val="20"/>
              </w:rPr>
            </w:pPr>
            <w:r>
              <w:rPr>
                <w:sz w:val="20"/>
              </w:rPr>
              <w:t>Juliana</w:t>
            </w:r>
            <w:r w:rsidRPr="00823BB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823BBF">
              <w:rPr>
                <w:sz w:val="20"/>
              </w:rPr>
              <w:t xml:space="preserve"> Oliveira</w:t>
            </w:r>
          </w:p>
        </w:tc>
        <w:tc>
          <w:tcPr>
            <w:tcW w:w="1049" w:type="dxa"/>
            <w:shd w:val="clear" w:color="auto" w:fill="FDE9D9" w:themeFill="accent6" w:themeFillTint="33"/>
          </w:tcPr>
          <w:p w14:paraId="00E14775" w14:textId="03783C17" w:rsidR="00E444AB" w:rsidRDefault="00823BBF" w:rsidP="00823BBF">
            <w:pPr>
              <w:pStyle w:val="TableParagraph"/>
              <w:spacing w:before="78"/>
              <w:rPr>
                <w:rFonts w:ascii="Times New Roman"/>
                <w:sz w:val="20"/>
              </w:rPr>
            </w:pPr>
            <w:r w:rsidRPr="00823BBF">
              <w:rPr>
                <w:b/>
                <w:sz w:val="20"/>
              </w:rPr>
              <w:t>A</w:t>
            </w:r>
          </w:p>
        </w:tc>
      </w:tr>
      <w:tr w:rsidR="00E444AB" w14:paraId="38FCB656" w14:textId="77777777" w:rsidTr="00D96863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6E413116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56050676" w14:textId="4C3F0CAC" w:rsidR="00E444AB" w:rsidRDefault="000C1021" w:rsidP="000C1021">
            <w:pPr>
              <w:pStyle w:val="TableParagraph"/>
              <w:spacing w:before="58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Fátima de Jesus Teixeira</w:t>
            </w:r>
          </w:p>
        </w:tc>
        <w:tc>
          <w:tcPr>
            <w:tcW w:w="1049" w:type="dxa"/>
            <w:shd w:val="clear" w:color="auto" w:fill="FDE9D9" w:themeFill="accent6" w:themeFillTint="33"/>
          </w:tcPr>
          <w:p w14:paraId="19D5C53F" w14:textId="189B4161" w:rsidR="00E444AB" w:rsidRDefault="00D96863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0C1021" w14:paraId="3BE7BA6C" w14:textId="77777777">
        <w:trPr>
          <w:trHeight w:val="380"/>
        </w:trPr>
        <w:tc>
          <w:tcPr>
            <w:tcW w:w="3870" w:type="dxa"/>
            <w:vMerge w:val="restart"/>
          </w:tcPr>
          <w:p w14:paraId="572CB5DD" w14:textId="77777777" w:rsidR="000C1021" w:rsidRDefault="000C1021" w:rsidP="000C1021">
            <w:pPr>
              <w:pStyle w:val="TableParagraph"/>
              <w:spacing w:before="0"/>
              <w:ind w:left="18" w:right="4"/>
              <w:rPr>
                <w:b/>
                <w:spacing w:val="-2"/>
                <w:sz w:val="20"/>
              </w:rPr>
            </w:pPr>
          </w:p>
          <w:p w14:paraId="51EBE0C6" w14:textId="3C9FBD44" w:rsidR="000C1021" w:rsidRDefault="000C1021" w:rsidP="000C1021">
            <w:pPr>
              <w:pStyle w:val="TableParagraph"/>
              <w:spacing w:before="0"/>
              <w:ind w:left="1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SEHAB</w:t>
            </w:r>
          </w:p>
        </w:tc>
        <w:tc>
          <w:tcPr>
            <w:tcW w:w="3438" w:type="dxa"/>
          </w:tcPr>
          <w:p w14:paraId="611AFC78" w14:textId="77777777" w:rsidR="000C1021" w:rsidRDefault="000C1021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Spedaletti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Deus</w:t>
            </w:r>
          </w:p>
        </w:tc>
        <w:tc>
          <w:tcPr>
            <w:tcW w:w="1049" w:type="dxa"/>
            <w:shd w:val="clear" w:color="auto" w:fill="FAE3D4"/>
          </w:tcPr>
          <w:p w14:paraId="6354810D" w14:textId="77777777" w:rsidR="000C1021" w:rsidRDefault="000C1021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0C1021" w14:paraId="651A7D44" w14:textId="77777777">
        <w:trPr>
          <w:trHeight w:val="364"/>
        </w:trPr>
        <w:tc>
          <w:tcPr>
            <w:tcW w:w="3870" w:type="dxa"/>
            <w:vMerge/>
          </w:tcPr>
          <w:p w14:paraId="253B1056" w14:textId="77777777" w:rsidR="000C1021" w:rsidRDefault="000C102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65EE8908" w14:textId="77777777" w:rsidR="000C1021" w:rsidRDefault="000C1021">
            <w:pPr>
              <w:pStyle w:val="TableParagraph"/>
              <w:spacing w:before="44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Tatiana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1049" w:type="dxa"/>
            <w:shd w:val="clear" w:color="auto" w:fill="FAE3D4"/>
          </w:tcPr>
          <w:p w14:paraId="0B0BF74A" w14:textId="77777777" w:rsidR="000C1021" w:rsidRDefault="000C1021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663CC147" w14:textId="77777777">
        <w:trPr>
          <w:trHeight w:val="380"/>
        </w:trPr>
        <w:tc>
          <w:tcPr>
            <w:tcW w:w="3870" w:type="dxa"/>
            <w:vMerge w:val="restart"/>
          </w:tcPr>
          <w:p w14:paraId="44447A10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120B81EB" w14:textId="77777777" w:rsidR="00E444AB" w:rsidRDefault="00277064">
            <w:pPr>
              <w:pStyle w:val="TableParagraph"/>
              <w:spacing w:before="0"/>
              <w:ind w:left="1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SMT</w:t>
            </w:r>
          </w:p>
        </w:tc>
        <w:tc>
          <w:tcPr>
            <w:tcW w:w="3438" w:type="dxa"/>
          </w:tcPr>
          <w:p w14:paraId="5E83E07F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Diego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Rodrigo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049" w:type="dxa"/>
            <w:shd w:val="clear" w:color="auto" w:fill="FAE3D4"/>
          </w:tcPr>
          <w:p w14:paraId="044856F6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6679CF40" w14:textId="77777777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43CFBD8C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13A78E43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Claudia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Ciufatelli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Barale</w:t>
            </w:r>
          </w:p>
        </w:tc>
        <w:tc>
          <w:tcPr>
            <w:tcW w:w="1049" w:type="dxa"/>
            <w:shd w:val="clear" w:color="auto" w:fill="FAE3D4"/>
          </w:tcPr>
          <w:p w14:paraId="1E09511F" w14:textId="77777777" w:rsidR="00E444AB" w:rsidRDefault="00277064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7780023E" w14:textId="77777777" w:rsidTr="001837B7">
        <w:trPr>
          <w:trHeight w:val="378"/>
        </w:trPr>
        <w:tc>
          <w:tcPr>
            <w:tcW w:w="3870" w:type="dxa"/>
            <w:vMerge w:val="restart"/>
          </w:tcPr>
          <w:p w14:paraId="6A10C4E8" w14:textId="77777777" w:rsidR="00E444AB" w:rsidRDefault="00E444AB">
            <w:pPr>
              <w:pStyle w:val="TableParagraph"/>
              <w:spacing w:before="13"/>
              <w:ind w:left="0"/>
              <w:jc w:val="left"/>
              <w:rPr>
                <w:sz w:val="20"/>
              </w:rPr>
            </w:pPr>
          </w:p>
          <w:p w14:paraId="205EDF63" w14:textId="77777777" w:rsidR="00E444AB" w:rsidRDefault="00277064">
            <w:pPr>
              <w:pStyle w:val="TableParagraph"/>
              <w:ind w:left="1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SMDET</w:t>
            </w:r>
          </w:p>
        </w:tc>
        <w:tc>
          <w:tcPr>
            <w:tcW w:w="3438" w:type="dxa"/>
          </w:tcPr>
          <w:p w14:paraId="72AC8A0A" w14:textId="35CF290F" w:rsidR="00E444AB" w:rsidRDefault="00E444AB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</w:p>
        </w:tc>
        <w:tc>
          <w:tcPr>
            <w:tcW w:w="1049" w:type="dxa"/>
          </w:tcPr>
          <w:p w14:paraId="6038A0DC" w14:textId="6766F213" w:rsidR="00E444AB" w:rsidRDefault="00E444AB">
            <w:pPr>
              <w:pStyle w:val="TableParagraph"/>
              <w:spacing w:before="58"/>
              <w:rPr>
                <w:b/>
                <w:sz w:val="20"/>
              </w:rPr>
            </w:pPr>
          </w:p>
        </w:tc>
      </w:tr>
      <w:tr w:rsidR="00E444AB" w14:paraId="1AB40CDC" w14:textId="77777777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04E2FB10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12C65614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049" w:type="dxa"/>
            <w:shd w:val="clear" w:color="auto" w:fill="FAE3D4"/>
          </w:tcPr>
          <w:p w14:paraId="5DE0F8C2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06C73B55" w14:textId="77777777">
        <w:trPr>
          <w:trHeight w:val="380"/>
        </w:trPr>
        <w:tc>
          <w:tcPr>
            <w:tcW w:w="3870" w:type="dxa"/>
            <w:vMerge w:val="restart"/>
          </w:tcPr>
          <w:p w14:paraId="085E1A5C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1D25E502" w14:textId="77777777" w:rsidR="00E444AB" w:rsidRDefault="00277064">
            <w:pPr>
              <w:pStyle w:val="TableParagraph"/>
              <w:spacing w:before="0"/>
              <w:ind w:left="18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SVMA</w:t>
            </w:r>
          </w:p>
        </w:tc>
        <w:tc>
          <w:tcPr>
            <w:tcW w:w="3438" w:type="dxa"/>
          </w:tcPr>
          <w:p w14:paraId="51CF504C" w14:textId="77777777" w:rsidR="00E444AB" w:rsidRDefault="00E444A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194853E5" w14:textId="77777777" w:rsidR="00E444AB" w:rsidRDefault="00E444A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444AB" w14:paraId="07B0966D" w14:textId="77777777">
        <w:trPr>
          <w:trHeight w:val="378"/>
        </w:trPr>
        <w:tc>
          <w:tcPr>
            <w:tcW w:w="3870" w:type="dxa"/>
            <w:vMerge/>
            <w:tcBorders>
              <w:top w:val="nil"/>
            </w:tcBorders>
          </w:tcPr>
          <w:p w14:paraId="243BD5C4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26848849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1049" w:type="dxa"/>
            <w:shd w:val="clear" w:color="auto" w:fill="FAE3D4"/>
          </w:tcPr>
          <w:p w14:paraId="456D2851" w14:textId="77777777" w:rsidR="00E444AB" w:rsidRDefault="00277064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39571E89" w14:textId="77777777">
        <w:trPr>
          <w:trHeight w:val="380"/>
        </w:trPr>
        <w:tc>
          <w:tcPr>
            <w:tcW w:w="3870" w:type="dxa"/>
            <w:vMerge w:val="restart"/>
          </w:tcPr>
          <w:p w14:paraId="1C8795C3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18891C3B" w14:textId="77777777" w:rsidR="00E444AB" w:rsidRDefault="00277064">
            <w:pPr>
              <w:pStyle w:val="TableParagraph"/>
              <w:spacing w:before="0"/>
              <w:ind w:left="18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SME</w:t>
            </w:r>
          </w:p>
        </w:tc>
        <w:tc>
          <w:tcPr>
            <w:tcW w:w="3438" w:type="dxa"/>
          </w:tcPr>
          <w:p w14:paraId="5F0CB45C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049" w:type="dxa"/>
          </w:tcPr>
          <w:p w14:paraId="05701EB8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22F9AFC0" w14:textId="77777777">
        <w:trPr>
          <w:trHeight w:val="381"/>
        </w:trPr>
        <w:tc>
          <w:tcPr>
            <w:tcW w:w="3870" w:type="dxa"/>
            <w:vMerge/>
            <w:tcBorders>
              <w:top w:val="nil"/>
            </w:tcBorders>
          </w:tcPr>
          <w:p w14:paraId="5E3B2F41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1F90C760" w14:textId="77777777" w:rsidR="00E444AB" w:rsidRDefault="00277064">
            <w:pPr>
              <w:pStyle w:val="TableParagraph"/>
              <w:spacing w:before="59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Souza</w:t>
            </w:r>
          </w:p>
        </w:tc>
        <w:tc>
          <w:tcPr>
            <w:tcW w:w="1049" w:type="dxa"/>
            <w:shd w:val="clear" w:color="auto" w:fill="FAE3D4"/>
          </w:tcPr>
          <w:p w14:paraId="103D83E5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110ABCB5" w14:textId="77777777" w:rsidTr="00D96863">
        <w:trPr>
          <w:trHeight w:val="378"/>
        </w:trPr>
        <w:tc>
          <w:tcPr>
            <w:tcW w:w="3870" w:type="dxa"/>
            <w:vMerge w:val="restart"/>
          </w:tcPr>
          <w:p w14:paraId="5FD81E22" w14:textId="77777777" w:rsidR="00E444AB" w:rsidRDefault="00E444AB">
            <w:pPr>
              <w:pStyle w:val="TableParagraph"/>
              <w:spacing w:before="13"/>
              <w:ind w:left="0"/>
              <w:jc w:val="left"/>
              <w:rPr>
                <w:sz w:val="20"/>
              </w:rPr>
            </w:pPr>
          </w:p>
          <w:p w14:paraId="0108DFD6" w14:textId="77777777" w:rsidR="00E444AB" w:rsidRDefault="00277064">
            <w:pPr>
              <w:pStyle w:val="TableParagraph"/>
              <w:ind w:left="18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SEME</w:t>
            </w:r>
          </w:p>
        </w:tc>
        <w:tc>
          <w:tcPr>
            <w:tcW w:w="3438" w:type="dxa"/>
          </w:tcPr>
          <w:p w14:paraId="4C7FD448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Dinéia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Cardoso</w:t>
            </w:r>
          </w:p>
        </w:tc>
        <w:tc>
          <w:tcPr>
            <w:tcW w:w="1049" w:type="dxa"/>
            <w:shd w:val="clear" w:color="auto" w:fill="FDE9D9" w:themeFill="accent6" w:themeFillTint="33"/>
          </w:tcPr>
          <w:p w14:paraId="5EFFA932" w14:textId="42D4D1ED" w:rsidR="00E444AB" w:rsidRDefault="00D96863">
            <w:pPr>
              <w:pStyle w:val="TableParagraph"/>
              <w:spacing w:before="75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7A40A609" w14:textId="77777777" w:rsidTr="00D96863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63F6218D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74720818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049" w:type="dxa"/>
            <w:shd w:val="clear" w:color="auto" w:fill="FFFFFF" w:themeFill="background1"/>
          </w:tcPr>
          <w:p w14:paraId="55AD73CF" w14:textId="30040A37" w:rsidR="00E444AB" w:rsidRDefault="00D96863">
            <w:pPr>
              <w:pStyle w:val="TableParagraph"/>
              <w:spacing w:before="61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7089A4AA" w14:textId="77777777">
        <w:trPr>
          <w:trHeight w:val="380"/>
        </w:trPr>
        <w:tc>
          <w:tcPr>
            <w:tcW w:w="3870" w:type="dxa"/>
            <w:vMerge w:val="restart"/>
          </w:tcPr>
          <w:p w14:paraId="1D2E9F4F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20A24CE1" w14:textId="77777777" w:rsidR="00E444AB" w:rsidRDefault="00277064">
            <w:pPr>
              <w:pStyle w:val="TableParagraph"/>
              <w:spacing w:before="0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SMC</w:t>
            </w:r>
          </w:p>
        </w:tc>
        <w:tc>
          <w:tcPr>
            <w:tcW w:w="3438" w:type="dxa"/>
          </w:tcPr>
          <w:p w14:paraId="0D6C098A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Aguiar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Almeida</w:t>
            </w:r>
          </w:p>
        </w:tc>
        <w:tc>
          <w:tcPr>
            <w:tcW w:w="1049" w:type="dxa"/>
          </w:tcPr>
          <w:p w14:paraId="04B6B6A6" w14:textId="77777777" w:rsidR="00E444AB" w:rsidRDefault="00277064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2A9BFB2B" w14:textId="77777777">
        <w:trPr>
          <w:trHeight w:val="378"/>
        </w:trPr>
        <w:tc>
          <w:tcPr>
            <w:tcW w:w="3870" w:type="dxa"/>
            <w:vMerge/>
            <w:tcBorders>
              <w:top w:val="nil"/>
            </w:tcBorders>
          </w:tcPr>
          <w:p w14:paraId="6B7F0DF5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0447681E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Távora</w:t>
            </w:r>
          </w:p>
        </w:tc>
        <w:tc>
          <w:tcPr>
            <w:tcW w:w="1049" w:type="dxa"/>
            <w:shd w:val="clear" w:color="auto" w:fill="FAE3D4"/>
          </w:tcPr>
          <w:p w14:paraId="427200F8" w14:textId="77777777" w:rsidR="00E444AB" w:rsidRDefault="00277064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2764895D" w14:textId="77777777" w:rsidTr="002916D7">
        <w:trPr>
          <w:trHeight w:val="380"/>
        </w:trPr>
        <w:tc>
          <w:tcPr>
            <w:tcW w:w="3870" w:type="dxa"/>
            <w:vMerge w:val="restart"/>
          </w:tcPr>
          <w:p w14:paraId="3CFF68A1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2D5DB152" w14:textId="77777777" w:rsidR="00E444AB" w:rsidRDefault="00277064">
            <w:pPr>
              <w:pStyle w:val="TableParagraph"/>
              <w:spacing w:before="0"/>
              <w:ind w:left="18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SMPED</w:t>
            </w:r>
          </w:p>
        </w:tc>
        <w:tc>
          <w:tcPr>
            <w:tcW w:w="3438" w:type="dxa"/>
          </w:tcPr>
          <w:p w14:paraId="7E685F8A" w14:textId="42324C54" w:rsidR="00E444AB" w:rsidRDefault="00E444AB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</w:p>
        </w:tc>
        <w:tc>
          <w:tcPr>
            <w:tcW w:w="1049" w:type="dxa"/>
          </w:tcPr>
          <w:p w14:paraId="05263FA6" w14:textId="1EA70218" w:rsidR="00E444AB" w:rsidRDefault="00E444AB">
            <w:pPr>
              <w:pStyle w:val="TableParagraph"/>
              <w:spacing w:before="61"/>
              <w:rPr>
                <w:b/>
                <w:sz w:val="20"/>
              </w:rPr>
            </w:pPr>
          </w:p>
        </w:tc>
      </w:tr>
      <w:tr w:rsidR="00E444AB" w14:paraId="1DF4637E" w14:textId="77777777" w:rsidTr="00D96863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56F68841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4AD60CCA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Devanice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Jovina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Abreu</w:t>
            </w:r>
          </w:p>
        </w:tc>
        <w:tc>
          <w:tcPr>
            <w:tcW w:w="1049" w:type="dxa"/>
            <w:shd w:val="clear" w:color="auto" w:fill="FFFFFF" w:themeFill="background1"/>
          </w:tcPr>
          <w:p w14:paraId="10B57FCC" w14:textId="4B200BBA" w:rsidR="00E444AB" w:rsidRDefault="00D96863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06392A3D" w14:textId="77777777">
        <w:trPr>
          <w:trHeight w:val="378"/>
        </w:trPr>
        <w:tc>
          <w:tcPr>
            <w:tcW w:w="3870" w:type="dxa"/>
            <w:vMerge w:val="restart"/>
          </w:tcPr>
          <w:p w14:paraId="43999CF5" w14:textId="77777777" w:rsidR="00E444AB" w:rsidRDefault="00E444AB">
            <w:pPr>
              <w:pStyle w:val="TableParagraph"/>
              <w:spacing w:before="13"/>
              <w:ind w:left="0"/>
              <w:jc w:val="left"/>
              <w:rPr>
                <w:sz w:val="20"/>
              </w:rPr>
            </w:pPr>
          </w:p>
          <w:p w14:paraId="77274814" w14:textId="77777777" w:rsidR="00E444AB" w:rsidRDefault="00277064">
            <w:pPr>
              <w:pStyle w:val="TableParagraph"/>
              <w:ind w:left="18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SMDHC</w:t>
            </w:r>
          </w:p>
        </w:tc>
        <w:tc>
          <w:tcPr>
            <w:tcW w:w="3438" w:type="dxa"/>
          </w:tcPr>
          <w:p w14:paraId="390528BE" w14:textId="2041A59A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Josefa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Anedet</w:t>
            </w:r>
            <w:r w:rsidR="002916D7">
              <w:rPr>
                <w:sz w:val="20"/>
              </w:rPr>
              <w:t>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049" w:type="dxa"/>
          </w:tcPr>
          <w:p w14:paraId="15F8D612" w14:textId="77777777" w:rsidR="00E444AB" w:rsidRDefault="00277064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3B1E2597" w14:textId="77777777" w:rsidTr="004B022A">
        <w:trPr>
          <w:trHeight w:val="381"/>
        </w:trPr>
        <w:tc>
          <w:tcPr>
            <w:tcW w:w="3870" w:type="dxa"/>
            <w:vMerge/>
            <w:tcBorders>
              <w:top w:val="nil"/>
            </w:tcBorders>
          </w:tcPr>
          <w:p w14:paraId="5A161464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1C191CF1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Suzana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Rosa</w:t>
            </w:r>
          </w:p>
        </w:tc>
        <w:tc>
          <w:tcPr>
            <w:tcW w:w="1049" w:type="dxa"/>
            <w:shd w:val="clear" w:color="auto" w:fill="EAF1DD" w:themeFill="accent3" w:themeFillTint="33"/>
          </w:tcPr>
          <w:p w14:paraId="0A781083" w14:textId="7683D152" w:rsidR="00E444AB" w:rsidRDefault="004B022A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</w:tr>
      <w:tr w:rsidR="00E444AB" w14:paraId="38D6AD2B" w14:textId="77777777" w:rsidTr="002916D7">
        <w:trPr>
          <w:trHeight w:val="380"/>
        </w:trPr>
        <w:tc>
          <w:tcPr>
            <w:tcW w:w="3870" w:type="dxa"/>
            <w:vMerge w:val="restart"/>
          </w:tcPr>
          <w:p w14:paraId="0E94EDF2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02791976" w14:textId="77777777" w:rsidR="00E444AB" w:rsidRDefault="00277064">
            <w:pPr>
              <w:pStyle w:val="TableParagraph"/>
              <w:spacing w:before="0"/>
              <w:ind w:left="18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SMIT</w:t>
            </w:r>
          </w:p>
        </w:tc>
        <w:tc>
          <w:tcPr>
            <w:tcW w:w="3438" w:type="dxa"/>
          </w:tcPr>
          <w:p w14:paraId="7AD26E59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Schalimar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1049" w:type="dxa"/>
            <w:shd w:val="clear" w:color="auto" w:fill="FDE9D9" w:themeFill="accent6" w:themeFillTint="33"/>
          </w:tcPr>
          <w:p w14:paraId="75E04C29" w14:textId="7F90BB67" w:rsidR="00E444AB" w:rsidRDefault="002916D7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17258B3C" w14:textId="77777777" w:rsidTr="002916D7">
        <w:trPr>
          <w:trHeight w:val="378"/>
        </w:trPr>
        <w:tc>
          <w:tcPr>
            <w:tcW w:w="3870" w:type="dxa"/>
            <w:vMerge/>
            <w:tcBorders>
              <w:top w:val="nil"/>
            </w:tcBorders>
          </w:tcPr>
          <w:p w14:paraId="1EBE103B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7C817774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Jesus</w:t>
            </w:r>
          </w:p>
        </w:tc>
        <w:tc>
          <w:tcPr>
            <w:tcW w:w="1049" w:type="dxa"/>
          </w:tcPr>
          <w:p w14:paraId="0DD09D0C" w14:textId="2D356B12" w:rsidR="00E444AB" w:rsidRDefault="002916D7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3FD52821" w14:textId="77777777" w:rsidTr="004B022A">
        <w:trPr>
          <w:trHeight w:val="380"/>
        </w:trPr>
        <w:tc>
          <w:tcPr>
            <w:tcW w:w="3870" w:type="dxa"/>
            <w:vMerge w:val="restart"/>
          </w:tcPr>
          <w:p w14:paraId="165B4747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46CA3766" w14:textId="77777777" w:rsidR="00E444AB" w:rsidRDefault="00277064">
            <w:pPr>
              <w:pStyle w:val="TableParagraph"/>
              <w:spacing w:before="0"/>
              <w:ind w:left="18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SF</w:t>
            </w:r>
          </w:p>
        </w:tc>
        <w:tc>
          <w:tcPr>
            <w:tcW w:w="3438" w:type="dxa"/>
          </w:tcPr>
          <w:p w14:paraId="56BC1E44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Fabíola Varanda da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049" w:type="dxa"/>
            <w:shd w:val="clear" w:color="auto" w:fill="C6D9F1" w:themeFill="text2" w:themeFillTint="33"/>
          </w:tcPr>
          <w:p w14:paraId="09E20B38" w14:textId="48113735" w:rsidR="00E444AB" w:rsidRDefault="004B022A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</w:tr>
      <w:tr w:rsidR="00E444AB" w14:paraId="67DCC461" w14:textId="77777777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6F714A16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68340E7F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Laressa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1049" w:type="dxa"/>
          </w:tcPr>
          <w:p w14:paraId="301D1C8B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</w:tr>
      <w:tr w:rsidR="00E444AB" w14:paraId="1492AB0A" w14:textId="77777777">
        <w:trPr>
          <w:trHeight w:val="378"/>
        </w:trPr>
        <w:tc>
          <w:tcPr>
            <w:tcW w:w="3870" w:type="dxa"/>
            <w:vMerge w:val="restart"/>
          </w:tcPr>
          <w:p w14:paraId="1B66ACCF" w14:textId="77777777" w:rsidR="00E444AB" w:rsidRDefault="00E444AB">
            <w:pPr>
              <w:pStyle w:val="TableParagraph"/>
              <w:spacing w:before="13"/>
              <w:ind w:left="0"/>
              <w:jc w:val="left"/>
              <w:rPr>
                <w:sz w:val="20"/>
              </w:rPr>
            </w:pPr>
          </w:p>
          <w:p w14:paraId="4D00466F" w14:textId="77777777" w:rsidR="00E444AB" w:rsidRDefault="00277064">
            <w:pPr>
              <w:pStyle w:val="TableParagraph"/>
              <w:ind w:left="18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SMSUB</w:t>
            </w:r>
          </w:p>
        </w:tc>
        <w:tc>
          <w:tcPr>
            <w:tcW w:w="3438" w:type="dxa"/>
          </w:tcPr>
          <w:p w14:paraId="1E9AE3DF" w14:textId="77777777" w:rsidR="00E444AB" w:rsidRDefault="00277064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049" w:type="dxa"/>
            <w:shd w:val="clear" w:color="auto" w:fill="FAE3D4"/>
          </w:tcPr>
          <w:p w14:paraId="3724A9CB" w14:textId="77777777" w:rsidR="00E444AB" w:rsidRDefault="00277064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4438F95F" w14:textId="77777777">
        <w:trPr>
          <w:trHeight w:val="380"/>
        </w:trPr>
        <w:tc>
          <w:tcPr>
            <w:tcW w:w="3870" w:type="dxa"/>
            <w:vMerge/>
            <w:tcBorders>
              <w:top w:val="nil"/>
            </w:tcBorders>
          </w:tcPr>
          <w:p w14:paraId="59B84D63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0E7DB5FF" w14:textId="77777777" w:rsidR="00E444AB" w:rsidRDefault="00277064">
            <w:pPr>
              <w:pStyle w:val="TableParagraph"/>
              <w:spacing w:before="6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1049" w:type="dxa"/>
            <w:shd w:val="clear" w:color="auto" w:fill="FAE3D4"/>
          </w:tcPr>
          <w:p w14:paraId="07BBA1C0" w14:textId="77777777" w:rsidR="00E444AB" w:rsidRDefault="00277064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511D7AC5" w14:textId="77777777">
        <w:trPr>
          <w:trHeight w:val="380"/>
        </w:trPr>
        <w:tc>
          <w:tcPr>
            <w:tcW w:w="3870" w:type="dxa"/>
            <w:vMerge w:val="restart"/>
          </w:tcPr>
          <w:p w14:paraId="58C39B4F" w14:textId="77777777" w:rsidR="00E444AB" w:rsidRDefault="00E444AB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632A11D2" w14:textId="77777777" w:rsidR="00E444AB" w:rsidRDefault="00277064">
            <w:pPr>
              <w:pStyle w:val="TableParagraph"/>
              <w:spacing w:before="0"/>
              <w:ind w:left="18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SMSU</w:t>
            </w:r>
          </w:p>
        </w:tc>
        <w:tc>
          <w:tcPr>
            <w:tcW w:w="3438" w:type="dxa"/>
          </w:tcPr>
          <w:p w14:paraId="5FFA833F" w14:textId="29EB6D1D" w:rsidR="00E444AB" w:rsidRDefault="00D96863">
            <w:pPr>
              <w:pStyle w:val="TableParagraph"/>
              <w:spacing w:before="58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Alírio José da Silva</w:t>
            </w:r>
          </w:p>
        </w:tc>
        <w:tc>
          <w:tcPr>
            <w:tcW w:w="1049" w:type="dxa"/>
            <w:shd w:val="clear" w:color="auto" w:fill="FAE3D4"/>
          </w:tcPr>
          <w:p w14:paraId="2889FF8D" w14:textId="77777777" w:rsidR="00E444AB" w:rsidRDefault="00277064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E444AB" w14:paraId="5C344AB4" w14:textId="77777777" w:rsidTr="00D96863">
        <w:trPr>
          <w:trHeight w:val="381"/>
        </w:trPr>
        <w:tc>
          <w:tcPr>
            <w:tcW w:w="3870" w:type="dxa"/>
            <w:vMerge/>
            <w:tcBorders>
              <w:top w:val="nil"/>
            </w:tcBorders>
          </w:tcPr>
          <w:p w14:paraId="72FBBA65" w14:textId="77777777" w:rsidR="00E444AB" w:rsidRDefault="00E444AB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3E2AA4EF" w14:textId="5721C8E8" w:rsidR="00E444AB" w:rsidRDefault="00D96863">
            <w:pPr>
              <w:pStyle w:val="TableParagraph"/>
              <w:spacing w:before="59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Silv</w:t>
            </w:r>
            <w:r w:rsidR="00524762">
              <w:rPr>
                <w:sz w:val="20"/>
              </w:rPr>
              <w:t>i</w:t>
            </w:r>
            <w:r>
              <w:rPr>
                <w:sz w:val="20"/>
              </w:rPr>
              <w:t>a Pavan Barboza Nunes</w:t>
            </w:r>
          </w:p>
        </w:tc>
        <w:tc>
          <w:tcPr>
            <w:tcW w:w="1049" w:type="dxa"/>
            <w:shd w:val="clear" w:color="auto" w:fill="FFFFFF" w:themeFill="background1"/>
          </w:tcPr>
          <w:p w14:paraId="05064290" w14:textId="43422350" w:rsidR="00E444AB" w:rsidRDefault="00D96863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</w:tr>
    </w:tbl>
    <w:p w14:paraId="19DF8F78" w14:textId="77777777" w:rsidR="00E444AB" w:rsidRDefault="00E444AB">
      <w:pPr>
        <w:pStyle w:val="Corpodetexto"/>
        <w:spacing w:before="31"/>
      </w:pPr>
    </w:p>
    <w:p w14:paraId="128319F2" w14:textId="77777777" w:rsidR="00472EEA" w:rsidRDefault="00472EEA">
      <w:pPr>
        <w:pStyle w:val="Corpodetexto"/>
        <w:ind w:left="991"/>
      </w:pPr>
    </w:p>
    <w:p w14:paraId="308F9CAD" w14:textId="399133F5" w:rsidR="00E444AB" w:rsidRDefault="00277064">
      <w:pPr>
        <w:pStyle w:val="Corpodetexto"/>
        <w:ind w:left="991"/>
        <w:rPr>
          <w:spacing w:val="-2"/>
        </w:rPr>
      </w:pPr>
      <w:r>
        <w:t>Participaram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reunião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(as)</w:t>
      </w:r>
      <w:r>
        <w:rPr>
          <w:spacing w:val="-8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convidados</w:t>
      </w:r>
      <w:r>
        <w:rPr>
          <w:spacing w:val="-6"/>
        </w:rPr>
        <w:t xml:space="preserve"> </w:t>
      </w:r>
      <w:r>
        <w:rPr>
          <w:spacing w:val="-2"/>
        </w:rPr>
        <w:t>(as):</w:t>
      </w:r>
    </w:p>
    <w:p w14:paraId="39385268" w14:textId="77777777" w:rsidR="00472EEA" w:rsidRDefault="00472EEA">
      <w:pPr>
        <w:pStyle w:val="Corpodetexto"/>
        <w:ind w:left="991"/>
        <w:rPr>
          <w:spacing w:val="-2"/>
        </w:rPr>
      </w:pPr>
    </w:p>
    <w:p w14:paraId="21C4DC6A" w14:textId="77777777" w:rsidR="00074109" w:rsidRDefault="00074109">
      <w:pPr>
        <w:pStyle w:val="Corpodetexto"/>
        <w:ind w:left="991"/>
        <w:rPr>
          <w:spacing w:val="-2"/>
        </w:rPr>
      </w:pPr>
    </w:p>
    <w:tbl>
      <w:tblPr>
        <w:tblStyle w:val="TableNormal"/>
        <w:tblW w:w="0" w:type="auto"/>
        <w:tblInd w:w="1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4359"/>
      </w:tblGrid>
      <w:tr w:rsidR="00E444AB" w14:paraId="2DD04AD4" w14:textId="77777777">
        <w:trPr>
          <w:trHeight w:val="362"/>
        </w:trPr>
        <w:tc>
          <w:tcPr>
            <w:tcW w:w="3855" w:type="dxa"/>
            <w:shd w:val="clear" w:color="auto" w:fill="D9D9D9"/>
          </w:tcPr>
          <w:p w14:paraId="42E24EE1" w14:textId="77777777" w:rsidR="00E444AB" w:rsidRDefault="00277064">
            <w:pPr>
              <w:pStyle w:val="TableParagraph"/>
              <w:spacing w:before="42"/>
              <w:ind w:left="1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INSTITUIÇÃO/DEPARTAMENTO</w:t>
            </w:r>
          </w:p>
        </w:tc>
        <w:tc>
          <w:tcPr>
            <w:tcW w:w="4359" w:type="dxa"/>
            <w:shd w:val="clear" w:color="auto" w:fill="D9D9D9"/>
          </w:tcPr>
          <w:p w14:paraId="7EF8E759" w14:textId="77777777" w:rsidR="00E444AB" w:rsidRDefault="00277064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</w:tr>
      <w:tr w:rsidR="00E444AB" w14:paraId="6599CE4F" w14:textId="77777777">
        <w:trPr>
          <w:trHeight w:val="361"/>
        </w:trPr>
        <w:tc>
          <w:tcPr>
            <w:tcW w:w="3855" w:type="dxa"/>
          </w:tcPr>
          <w:p w14:paraId="2AD3667B" w14:textId="723F7928" w:rsidR="00E444AB" w:rsidRDefault="00074109">
            <w:pPr>
              <w:pStyle w:val="TableParagraph"/>
              <w:spacing w:before="42"/>
              <w:ind w:left="19" w:right="1"/>
              <w:rPr>
                <w:sz w:val="20"/>
              </w:rPr>
            </w:pPr>
            <w:r>
              <w:rPr>
                <w:sz w:val="20"/>
              </w:rPr>
              <w:t>Secretária Executiva (SMDHC/GAB)</w:t>
            </w:r>
          </w:p>
        </w:tc>
        <w:tc>
          <w:tcPr>
            <w:tcW w:w="4359" w:type="dxa"/>
          </w:tcPr>
          <w:p w14:paraId="0B0F50C2" w14:textId="080794D1" w:rsidR="00E444AB" w:rsidRDefault="00074109" w:rsidP="00074109">
            <w:pPr>
              <w:pStyle w:val="TableParagraph"/>
              <w:spacing w:before="42"/>
              <w:ind w:left="0"/>
              <w:rPr>
                <w:sz w:val="20"/>
              </w:rPr>
            </w:pPr>
            <w:r>
              <w:t>Stella Verzolla</w:t>
            </w:r>
          </w:p>
        </w:tc>
      </w:tr>
      <w:tr w:rsidR="00E444AB" w14:paraId="790914AE" w14:textId="77777777">
        <w:trPr>
          <w:trHeight w:val="359"/>
        </w:trPr>
        <w:tc>
          <w:tcPr>
            <w:tcW w:w="3855" w:type="dxa"/>
          </w:tcPr>
          <w:p w14:paraId="588C9081" w14:textId="0BC97E8F" w:rsidR="00E444AB" w:rsidRDefault="00277064">
            <w:pPr>
              <w:pStyle w:val="TableParagraph"/>
              <w:spacing w:before="42"/>
              <w:ind w:left="19" w:right="2"/>
              <w:rPr>
                <w:sz w:val="20"/>
              </w:rPr>
            </w:pPr>
            <w:r>
              <w:rPr>
                <w:sz w:val="20"/>
              </w:rPr>
              <w:t>Ex-presidente CMI/SP</w:t>
            </w:r>
          </w:p>
        </w:tc>
        <w:tc>
          <w:tcPr>
            <w:tcW w:w="4359" w:type="dxa"/>
          </w:tcPr>
          <w:p w14:paraId="23907C9B" w14:textId="44754878" w:rsidR="00E444AB" w:rsidRDefault="00277064" w:rsidP="00277064">
            <w:pPr>
              <w:pStyle w:val="TableParagraph"/>
              <w:spacing w:before="42"/>
              <w:ind w:left="0"/>
              <w:rPr>
                <w:sz w:val="20"/>
              </w:rPr>
            </w:pPr>
            <w:r>
              <w:rPr>
                <w:sz w:val="20"/>
              </w:rPr>
              <w:t>Antônio Almeida</w:t>
            </w:r>
          </w:p>
        </w:tc>
      </w:tr>
      <w:tr w:rsidR="00E444AB" w14:paraId="23317D44" w14:textId="77777777">
        <w:trPr>
          <w:trHeight w:val="361"/>
        </w:trPr>
        <w:tc>
          <w:tcPr>
            <w:tcW w:w="3855" w:type="dxa"/>
          </w:tcPr>
          <w:p w14:paraId="6C6B5743" w14:textId="77DBE30B" w:rsidR="00E444AB" w:rsidRDefault="00E444AB">
            <w:pPr>
              <w:pStyle w:val="TableParagraph"/>
              <w:spacing w:before="42"/>
              <w:ind w:left="19" w:right="3"/>
              <w:rPr>
                <w:sz w:val="20"/>
              </w:rPr>
            </w:pPr>
          </w:p>
        </w:tc>
        <w:tc>
          <w:tcPr>
            <w:tcW w:w="4359" w:type="dxa"/>
          </w:tcPr>
          <w:p w14:paraId="6CFF8F83" w14:textId="7A0DCB7A" w:rsidR="00E444AB" w:rsidRDefault="00E444AB" w:rsidP="00074109">
            <w:pPr>
              <w:pStyle w:val="TableParagraph"/>
              <w:spacing w:before="42"/>
              <w:ind w:left="0"/>
              <w:jc w:val="left"/>
              <w:rPr>
                <w:sz w:val="20"/>
              </w:rPr>
            </w:pPr>
          </w:p>
        </w:tc>
      </w:tr>
    </w:tbl>
    <w:p w14:paraId="69342AB8" w14:textId="77777777" w:rsidR="00545C35" w:rsidRDefault="00545C35"/>
    <w:sectPr w:rsidR="00545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80" w:right="566" w:bottom="1100" w:left="708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6B41" w14:textId="77777777" w:rsidR="00465669" w:rsidRDefault="00465669">
      <w:r>
        <w:separator/>
      </w:r>
    </w:p>
  </w:endnote>
  <w:endnote w:type="continuationSeparator" w:id="0">
    <w:p w14:paraId="36E5C0E4" w14:textId="77777777" w:rsidR="00465669" w:rsidRDefault="004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07D" w14:textId="77777777" w:rsidR="00EA76FD" w:rsidRDefault="00EA76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1845" w14:textId="77777777" w:rsidR="00E444AB" w:rsidRDefault="0027706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4B8059C" wp14:editId="52BC34DF">
              <wp:simplePos x="0" y="0"/>
              <wp:positionH relativeFrom="page">
                <wp:posOffset>1062532</wp:posOffset>
              </wp:positionH>
              <wp:positionV relativeFrom="page">
                <wp:posOffset>10174223</wp:posOffset>
              </wp:positionV>
              <wp:extent cx="570293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93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935" h="18415">
                            <a:moveTo>
                              <a:pt x="5702554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702554" y="18287"/>
                            </a:lnTo>
                            <a:lnTo>
                              <a:pt x="57025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7A567" id="Graphic 1" o:spid="_x0000_s1026" style="position:absolute;margin-left:83.65pt;margin-top:801.1pt;width:449.0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" path="m5702554,l,,,18287r5702554,l57025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452AF4" wp14:editId="0D8D8140">
              <wp:simplePos x="0" y="0"/>
              <wp:positionH relativeFrom="page">
                <wp:posOffset>3042030</wp:posOffset>
              </wp:positionH>
              <wp:positionV relativeFrom="page">
                <wp:posOffset>10006076</wp:posOffset>
              </wp:positionV>
              <wp:extent cx="174434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426FB" w14:textId="77777777" w:rsidR="00E444AB" w:rsidRDefault="0027706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Reunião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52A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9.55pt;margin-top:787.9pt;width:137.3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" filled="f" stroked="f">
              <v:textbox inset="0,0,0,0">
                <w:txbxContent>
                  <w:p w14:paraId="08A426FB" w14:textId="77777777" w:rsidR="00E444AB" w:rsidRDefault="0027706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Reunião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8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F869" w14:textId="77777777" w:rsidR="00EA76FD" w:rsidRDefault="00EA76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BC4B" w14:textId="77777777" w:rsidR="00465669" w:rsidRDefault="00465669">
      <w:r>
        <w:separator/>
      </w:r>
    </w:p>
  </w:footnote>
  <w:footnote w:type="continuationSeparator" w:id="0">
    <w:p w14:paraId="457D0A51" w14:textId="77777777" w:rsidR="00465669" w:rsidRDefault="0046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0C15" w14:textId="77777777" w:rsidR="00EA76FD" w:rsidRDefault="00EA76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58D9" w14:textId="6ED05118" w:rsidR="00EA76FD" w:rsidRDefault="00EA76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511C" w14:textId="77777777" w:rsidR="00EA76FD" w:rsidRDefault="00EA76F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rcia de Almeida Oreste">
    <w15:presenceInfo w15:providerId="AD" w15:userId="S-1-5-21-1894564379-4094510171-1054564760-490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AB"/>
    <w:rsid w:val="00045E31"/>
    <w:rsid w:val="00074109"/>
    <w:rsid w:val="00074510"/>
    <w:rsid w:val="000C1021"/>
    <w:rsid w:val="001628F9"/>
    <w:rsid w:val="001837B7"/>
    <w:rsid w:val="001A0AD2"/>
    <w:rsid w:val="001A7009"/>
    <w:rsid w:val="002020E2"/>
    <w:rsid w:val="002156E5"/>
    <w:rsid w:val="00277064"/>
    <w:rsid w:val="002845AA"/>
    <w:rsid w:val="002916D7"/>
    <w:rsid w:val="002C4069"/>
    <w:rsid w:val="002D3BC4"/>
    <w:rsid w:val="002F33D1"/>
    <w:rsid w:val="00300FFA"/>
    <w:rsid w:val="003549FD"/>
    <w:rsid w:val="003E2D41"/>
    <w:rsid w:val="00416A6E"/>
    <w:rsid w:val="004239B4"/>
    <w:rsid w:val="0044756E"/>
    <w:rsid w:val="004567BE"/>
    <w:rsid w:val="00465669"/>
    <w:rsid w:val="004703C8"/>
    <w:rsid w:val="00472EEA"/>
    <w:rsid w:val="004A7614"/>
    <w:rsid w:val="004B022A"/>
    <w:rsid w:val="004B02A0"/>
    <w:rsid w:val="00502B4E"/>
    <w:rsid w:val="00506D7D"/>
    <w:rsid w:val="00524762"/>
    <w:rsid w:val="0052525E"/>
    <w:rsid w:val="00545C35"/>
    <w:rsid w:val="0058585C"/>
    <w:rsid w:val="005861AF"/>
    <w:rsid w:val="005C3981"/>
    <w:rsid w:val="00600FF7"/>
    <w:rsid w:val="0063064A"/>
    <w:rsid w:val="00641008"/>
    <w:rsid w:val="0067347C"/>
    <w:rsid w:val="006C2EF5"/>
    <w:rsid w:val="006E5B70"/>
    <w:rsid w:val="00784EBA"/>
    <w:rsid w:val="007C0EF6"/>
    <w:rsid w:val="007E7AA4"/>
    <w:rsid w:val="00807DE1"/>
    <w:rsid w:val="00823BBF"/>
    <w:rsid w:val="00831AB8"/>
    <w:rsid w:val="008520F4"/>
    <w:rsid w:val="00856722"/>
    <w:rsid w:val="008B6ED8"/>
    <w:rsid w:val="008F337F"/>
    <w:rsid w:val="009674C6"/>
    <w:rsid w:val="009935F5"/>
    <w:rsid w:val="00995C2B"/>
    <w:rsid w:val="009C2EFC"/>
    <w:rsid w:val="00A047A3"/>
    <w:rsid w:val="00A13E96"/>
    <w:rsid w:val="00A13F10"/>
    <w:rsid w:val="00A60B5E"/>
    <w:rsid w:val="00A904F6"/>
    <w:rsid w:val="00A95356"/>
    <w:rsid w:val="00AA18E3"/>
    <w:rsid w:val="00AA29D4"/>
    <w:rsid w:val="00B766C2"/>
    <w:rsid w:val="00BB7ECE"/>
    <w:rsid w:val="00BC6288"/>
    <w:rsid w:val="00BD3509"/>
    <w:rsid w:val="00C81C7C"/>
    <w:rsid w:val="00D11B3D"/>
    <w:rsid w:val="00D67D24"/>
    <w:rsid w:val="00D96863"/>
    <w:rsid w:val="00DF1794"/>
    <w:rsid w:val="00E444AB"/>
    <w:rsid w:val="00EA76FD"/>
    <w:rsid w:val="00F35700"/>
    <w:rsid w:val="00F4382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29DC"/>
  <w15:docId w15:val="{81DDBB11-184D-45C2-9D92-4753B90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8"/>
      <w:ind w:left="465" w:right="18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76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6F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6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6FD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C81C7C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5227-F722-4ECF-AD96-F876AC07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Mariano Vicente</dc:creator>
  <cp:lastModifiedBy>Tarcia de Almeida Oreste</cp:lastModifiedBy>
  <cp:revision>64</cp:revision>
  <cp:lastPrinted>2025-09-18T18:20:00Z</cp:lastPrinted>
  <dcterms:created xsi:type="dcterms:W3CDTF">2025-09-18T15:10:00Z</dcterms:created>
  <dcterms:modified xsi:type="dcterms:W3CDTF">2025-09-22T12:50:00Z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2019</vt:lpwstr>
  </property>
</Properties>
</file>