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E451E3" w:rsidP="0F15586C" w:rsidRDefault="00B5268D" w14:paraId="613575F7" w14:textId="2DD52787">
      <w:pPr>
        <w:jc w:val="both"/>
        <w:rPr>
          <w:b w:val="1"/>
          <w:bCs w:val="1"/>
          <w:highlight w:val="white"/>
        </w:rPr>
      </w:pPr>
      <w:r w:rsidRPr="32807404" w:rsidR="00B5268D">
        <w:rPr>
          <w:b w:val="1"/>
          <w:bCs w:val="1"/>
          <w:highlight w:val="white"/>
        </w:rPr>
        <w:t xml:space="preserve">Formulário de Inscrição para a </w:t>
      </w:r>
      <w:r w:rsidRPr="32807404" w:rsidR="5A078CB2">
        <w:rPr>
          <w:b w:val="1"/>
          <w:bCs w:val="1"/>
          <w:highlight w:val="white"/>
        </w:rPr>
        <w:t>8</w:t>
      </w:r>
      <w:r w:rsidRPr="32807404" w:rsidR="00B5268D">
        <w:rPr>
          <w:b w:val="1"/>
          <w:bCs w:val="1"/>
          <w:highlight w:val="white"/>
        </w:rPr>
        <w:t>ª Edição do Selo de Direitos Humanos e Diversidade</w:t>
      </w:r>
    </w:p>
    <w:p w:rsidR="00E451E3" w:rsidRDefault="00E451E3" w14:paraId="0A37501D" w14:textId="77777777">
      <w:pPr>
        <w:jc w:val="both"/>
        <w:rPr>
          <w:highlight w:val="white"/>
        </w:rPr>
      </w:pPr>
    </w:p>
    <w:p w:rsidR="00E451E3" w:rsidRDefault="00B5268D" w14:paraId="45089EDB" w14:textId="77777777">
      <w:pPr>
        <w:jc w:val="both"/>
        <w:rPr>
          <w:sz w:val="20"/>
          <w:szCs w:val="20"/>
          <w:highlight w:val="white"/>
        </w:rPr>
      </w:pPr>
      <w:r w:rsidRPr="515845A4" w:rsidR="00B5268D">
        <w:rPr>
          <w:b w:val="1"/>
          <w:bCs w:val="1"/>
          <w:sz w:val="20"/>
          <w:szCs w:val="20"/>
          <w:highlight w:val="white"/>
        </w:rPr>
        <w:t xml:space="preserve">Antes de realizar a inscrição, </w:t>
      </w:r>
      <w:commentRangeStart w:id="6821156"/>
      <w:r w:rsidRPr="515845A4" w:rsidR="00B5268D">
        <w:rPr>
          <w:b w:val="1"/>
          <w:bCs w:val="1"/>
          <w:sz w:val="20"/>
          <w:szCs w:val="20"/>
          <w:highlight w:val="white"/>
        </w:rPr>
        <w:t>recomendamos a leitura atenta:</w:t>
      </w:r>
      <w:commentRangeEnd w:id="6821156"/>
      <w:r>
        <w:rPr>
          <w:rStyle w:val="CommentReference"/>
        </w:rPr>
        <w:commentReference w:id="6821156"/>
      </w:r>
    </w:p>
    <w:p w:rsidR="00E451E3" w:rsidP="515845A4" w:rsidRDefault="00B5268D" w14:paraId="1E09FCA5" w14:textId="35176404">
      <w:pPr>
        <w:spacing w:before="240" w:beforeAutospacing="off" w:after="240" w:afterAutospacing="off"/>
        <w:jc w:val="both"/>
        <w:rPr>
          <w:ins w:author="Camila Macedo Ruiz" w:date="2025-05-14T13:37:42.807Z" w16du:dateUtc="2025-05-14T13:37:42.807Z" w:id="944429889"/>
          <w:sz w:val="20"/>
          <w:szCs w:val="20"/>
          <w:highlight w:val="white"/>
        </w:rPr>
      </w:pPr>
      <w:r w:rsidRPr="515845A4" w:rsidR="00B5268D">
        <w:rPr>
          <w:sz w:val="20"/>
          <w:szCs w:val="20"/>
          <w:highlight w:val="white"/>
        </w:rPr>
        <w:t>- Do Edital e de todos os Anexos;</w:t>
      </w:r>
      <w:r w:rsidRPr="515845A4" w:rsidR="54702345">
        <w:rPr>
          <w:sz w:val="20"/>
          <w:szCs w:val="20"/>
          <w:highlight w:val="white"/>
        </w:rPr>
        <w:t xml:space="preserve"> </w:t>
      </w:r>
      <w:hyperlink r:id="R0284d7b8c53a49d3">
        <w:r w:rsidRPr="515845A4" w:rsidR="2BDC41B3">
          <w:rPr>
            <w:rStyle w:val="Hyperlink"/>
            <w:rFonts w:ascii="Arial" w:hAnsi="Arial" w:eastAsia="Arial" w:cs="Arial"/>
            <w:noProof w:val="0"/>
            <w:sz w:val="20"/>
            <w:szCs w:val="20"/>
            <w:lang w:val="pt-BR"/>
          </w:rPr>
          <w:t>https://prefeitura.sp.gov.br/web/direitos_humanos/promocao_e_defesa_dos_direitos_humanos/selo_direitos_humanos/</w:t>
        </w:r>
      </w:hyperlink>
    </w:p>
    <w:p w:rsidR="00E451E3" w:rsidRDefault="00B5268D" w14:paraId="6C1CF44A" w14:textId="25582A84">
      <w:pPr>
        <w:jc w:val="both"/>
        <w:rPr>
          <w:sz w:val="20"/>
          <w:szCs w:val="20"/>
          <w:highlight w:val="white"/>
        </w:rPr>
      </w:pPr>
      <w:r w:rsidRPr="38E234AE" w:rsidR="00B5268D">
        <w:rPr>
          <w:sz w:val="20"/>
          <w:szCs w:val="20"/>
          <w:highlight w:val="white"/>
        </w:rPr>
        <w:t>- Dos pré-requisitos para que uma iniciativa seja considerada apta a</w:t>
      </w:r>
      <w:r w:rsidRPr="38E234AE" w:rsidR="5B09E999">
        <w:rPr>
          <w:sz w:val="20"/>
          <w:szCs w:val="20"/>
          <w:highlight w:val="white"/>
        </w:rPr>
        <w:t xml:space="preserve"> obter</w:t>
      </w:r>
      <w:r w:rsidRPr="38E234AE" w:rsidR="00B5268D">
        <w:rPr>
          <w:sz w:val="20"/>
          <w:szCs w:val="20"/>
          <w:highlight w:val="white"/>
        </w:rPr>
        <w:t xml:space="preserve"> o Selo;</w:t>
      </w:r>
    </w:p>
    <w:p w:rsidR="00E451E3" w:rsidRDefault="00B5268D" w14:paraId="71D30E69" w14:textId="77777777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De todos os grupos temáticos descritos no Edital para que a organização escolha adequadamente o grupo que corresponde aos beneficiários de sua iniciativa.</w:t>
      </w:r>
    </w:p>
    <w:p w:rsidR="00E451E3" w:rsidRDefault="00E451E3" w14:paraId="5DAB6C7B" w14:textId="18D819AB">
      <w:pPr>
        <w:jc w:val="both"/>
        <w:rPr>
          <w:sz w:val="20"/>
          <w:szCs w:val="20"/>
          <w:highlight w:val="white"/>
        </w:rPr>
      </w:pPr>
    </w:p>
    <w:p w:rsidR="00E451E3" w:rsidP="666C23AB" w:rsidRDefault="00B5268D" w14:paraId="21C10CB9" w14:textId="1E8114FB">
      <w:pPr>
        <w:jc w:val="both"/>
        <w:rPr>
          <w:b/>
          <w:bCs/>
          <w:sz w:val="20"/>
          <w:szCs w:val="20"/>
          <w:highlight w:val="white"/>
        </w:rPr>
      </w:pPr>
      <w:r w:rsidRPr="666C23AB">
        <w:rPr>
          <w:b/>
          <w:bCs/>
          <w:sz w:val="20"/>
          <w:szCs w:val="20"/>
          <w:highlight w:val="white"/>
        </w:rPr>
        <w:t xml:space="preserve">Este formulário </w:t>
      </w:r>
      <w:r w:rsidRPr="666C23AB" w:rsidR="67DC2FE2">
        <w:rPr>
          <w:b/>
          <w:bCs/>
          <w:sz w:val="20"/>
          <w:szCs w:val="20"/>
          <w:highlight w:val="white"/>
        </w:rPr>
        <w:t>contém</w:t>
      </w:r>
      <w:r w:rsidRPr="666C23AB">
        <w:rPr>
          <w:b/>
          <w:bCs/>
          <w:sz w:val="20"/>
          <w:szCs w:val="20"/>
          <w:highlight w:val="white"/>
        </w:rPr>
        <w:t>:</w:t>
      </w:r>
    </w:p>
    <w:p w:rsidR="666C23AB" w:rsidP="666C23AB" w:rsidRDefault="666C23AB" w14:paraId="28637C8A" w14:textId="0879DC3E">
      <w:pPr>
        <w:jc w:val="both"/>
        <w:rPr>
          <w:b w:val="1"/>
          <w:bCs w:val="1"/>
          <w:sz w:val="20"/>
          <w:szCs w:val="20"/>
          <w:highlight w:val="white"/>
        </w:rPr>
      </w:pPr>
    </w:p>
    <w:p w:rsidR="00E451E3" w:rsidP="666C23AB" w:rsidRDefault="1ABF8DD3" w14:paraId="7BA19717" w14:textId="7A9DAD2C">
      <w:pPr>
        <w:jc w:val="both"/>
        <w:rPr>
          <w:b/>
          <w:bCs/>
          <w:sz w:val="20"/>
          <w:szCs w:val="20"/>
          <w:highlight w:val="white"/>
        </w:rPr>
      </w:pPr>
      <w:r w:rsidRPr="2FEB11B8">
        <w:rPr>
          <w:b/>
          <w:bCs/>
          <w:sz w:val="20"/>
          <w:szCs w:val="20"/>
          <w:highlight w:val="white"/>
        </w:rPr>
        <w:t xml:space="preserve">(i) </w:t>
      </w:r>
      <w:r w:rsidRPr="2FEB11B8" w:rsidR="4DC461E6">
        <w:rPr>
          <w:sz w:val="20"/>
          <w:szCs w:val="20"/>
          <w:highlight w:val="white"/>
        </w:rPr>
        <w:t>Declaração de</w:t>
      </w:r>
      <w:r w:rsidRPr="2FEB11B8" w:rsidR="4DC461E6">
        <w:rPr>
          <w:b/>
          <w:bCs/>
          <w:sz w:val="20"/>
          <w:szCs w:val="20"/>
          <w:highlight w:val="white"/>
        </w:rPr>
        <w:t xml:space="preserve"> </w:t>
      </w:r>
      <w:r w:rsidRPr="2FEB11B8" w:rsidR="58A710D9">
        <w:rPr>
          <w:sz w:val="20"/>
          <w:szCs w:val="20"/>
          <w:highlight w:val="white"/>
        </w:rPr>
        <w:t>Ciência</w:t>
      </w:r>
      <w:r w:rsidRPr="2FEB11B8" w:rsidR="0E04E21D">
        <w:rPr>
          <w:sz w:val="20"/>
          <w:szCs w:val="20"/>
          <w:highlight w:val="white"/>
        </w:rPr>
        <w:t>;</w:t>
      </w:r>
      <w:r w:rsidRPr="2FEB11B8" w:rsidR="58A710D9">
        <w:rPr>
          <w:sz w:val="20"/>
          <w:szCs w:val="20"/>
          <w:highlight w:val="white"/>
        </w:rPr>
        <w:t xml:space="preserve"> </w:t>
      </w:r>
    </w:p>
    <w:p w:rsidR="00E451E3" w:rsidP="0864C8CC" w:rsidRDefault="705049C8" w14:paraId="24CC2610" w14:textId="3065BDBE">
      <w:pPr>
        <w:jc w:val="both"/>
        <w:rPr>
          <w:sz w:val="20"/>
          <w:szCs w:val="20"/>
          <w:highlight w:val="white"/>
        </w:rPr>
      </w:pPr>
      <w:r w:rsidRPr="0864C8CC">
        <w:rPr>
          <w:b/>
          <w:bCs/>
          <w:sz w:val="20"/>
          <w:szCs w:val="20"/>
          <w:highlight w:val="white"/>
        </w:rPr>
        <w:t xml:space="preserve">(ii) </w:t>
      </w:r>
      <w:r w:rsidRPr="0864C8CC" w:rsidR="0EEBFDC7">
        <w:rPr>
          <w:sz w:val="20"/>
          <w:szCs w:val="20"/>
          <w:highlight w:val="white"/>
        </w:rPr>
        <w:t>Informações para Contato</w:t>
      </w:r>
      <w:r w:rsidRPr="0864C8CC" w:rsidR="00B5268D">
        <w:rPr>
          <w:sz w:val="20"/>
          <w:szCs w:val="20"/>
          <w:highlight w:val="white"/>
        </w:rPr>
        <w:t>;</w:t>
      </w:r>
    </w:p>
    <w:p w:rsidR="00E451E3" w:rsidRDefault="00B5268D" w14:paraId="3B5BA855" w14:textId="6B2DEB44">
      <w:pPr>
        <w:jc w:val="both"/>
        <w:rPr>
          <w:sz w:val="20"/>
          <w:szCs w:val="20"/>
          <w:highlight w:val="white"/>
        </w:rPr>
      </w:pPr>
      <w:r w:rsidRPr="0864C8CC">
        <w:rPr>
          <w:b/>
          <w:bCs/>
          <w:sz w:val="20"/>
          <w:szCs w:val="20"/>
          <w:highlight w:val="white"/>
        </w:rPr>
        <w:t>(i</w:t>
      </w:r>
      <w:r w:rsidRPr="0864C8CC" w:rsidR="75412C05">
        <w:rPr>
          <w:b/>
          <w:bCs/>
          <w:sz w:val="20"/>
          <w:szCs w:val="20"/>
          <w:highlight w:val="white"/>
        </w:rPr>
        <w:t>ii</w:t>
      </w:r>
      <w:r w:rsidRPr="0864C8CC">
        <w:rPr>
          <w:b/>
          <w:bCs/>
          <w:sz w:val="20"/>
          <w:szCs w:val="20"/>
          <w:highlight w:val="white"/>
        </w:rPr>
        <w:t xml:space="preserve">) </w:t>
      </w:r>
      <w:r w:rsidRPr="0864C8CC">
        <w:rPr>
          <w:sz w:val="20"/>
          <w:szCs w:val="20"/>
          <w:highlight w:val="white"/>
        </w:rPr>
        <w:t>Pré-requisitos para inscrição;</w:t>
      </w:r>
    </w:p>
    <w:p w:rsidR="14094686" w:rsidP="0864C8CC" w:rsidRDefault="5DE41D31" w14:paraId="6A509860" w14:textId="164BC28D">
      <w:pPr>
        <w:jc w:val="both"/>
        <w:rPr>
          <w:sz w:val="20"/>
          <w:szCs w:val="20"/>
          <w:highlight w:val="white"/>
        </w:rPr>
      </w:pPr>
      <w:r w:rsidRPr="51AFE94E">
        <w:rPr>
          <w:b/>
          <w:bCs/>
          <w:sz w:val="20"/>
          <w:szCs w:val="20"/>
          <w:highlight w:val="white"/>
        </w:rPr>
        <w:t xml:space="preserve">(iv) </w:t>
      </w:r>
      <w:r w:rsidRPr="51AFE94E" w:rsidR="70F00960">
        <w:rPr>
          <w:sz w:val="20"/>
          <w:szCs w:val="20"/>
          <w:highlight w:val="white"/>
        </w:rPr>
        <w:t>Informações da</w:t>
      </w:r>
      <w:r w:rsidRPr="51AFE94E">
        <w:rPr>
          <w:sz w:val="20"/>
          <w:szCs w:val="20"/>
          <w:highlight w:val="white"/>
        </w:rPr>
        <w:t xml:space="preserve"> Organização</w:t>
      </w:r>
      <w:r w:rsidRPr="51AFE94E" w:rsidR="29F9C358">
        <w:rPr>
          <w:sz w:val="20"/>
          <w:szCs w:val="20"/>
          <w:highlight w:val="white"/>
        </w:rPr>
        <w:t>;</w:t>
      </w:r>
    </w:p>
    <w:p w:rsidR="00E451E3" w:rsidRDefault="00B85FD6" w14:paraId="68E52C2F" w14:textId="39E57E34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(</w:t>
      </w:r>
      <w:r w:rsidRPr="1758D971" w:rsidR="646D8D94">
        <w:rPr>
          <w:b/>
          <w:bCs/>
          <w:sz w:val="20"/>
          <w:szCs w:val="20"/>
          <w:highlight w:val="white"/>
        </w:rPr>
        <w:t>v</w:t>
      </w:r>
      <w:r w:rsidRPr="1758D971">
        <w:rPr>
          <w:b/>
          <w:bCs/>
          <w:sz w:val="20"/>
          <w:szCs w:val="20"/>
          <w:highlight w:val="white"/>
        </w:rPr>
        <w:t>)</w:t>
      </w:r>
      <w:r w:rsidRPr="1758D971">
        <w:rPr>
          <w:sz w:val="20"/>
          <w:szCs w:val="20"/>
          <w:highlight w:val="white"/>
        </w:rPr>
        <w:t xml:space="preserve"> </w:t>
      </w:r>
      <w:r w:rsidRPr="1758D971" w:rsidR="45495A7E">
        <w:rPr>
          <w:sz w:val="20"/>
          <w:szCs w:val="20"/>
          <w:highlight w:val="white"/>
        </w:rPr>
        <w:t xml:space="preserve">Informações </w:t>
      </w:r>
      <w:r w:rsidRPr="1758D971">
        <w:rPr>
          <w:sz w:val="20"/>
          <w:szCs w:val="20"/>
          <w:highlight w:val="white"/>
        </w:rPr>
        <w:t>da iniciativa;</w:t>
      </w:r>
    </w:p>
    <w:p w:rsidR="00E451E3" w:rsidP="666C23AB" w:rsidRDefault="00B5268D" w14:paraId="72396EB3" w14:textId="38A6F7B1">
      <w:pPr>
        <w:jc w:val="both"/>
        <w:rPr>
          <w:sz w:val="20"/>
          <w:szCs w:val="20"/>
          <w:highlight w:val="white"/>
        </w:rPr>
      </w:pPr>
      <w:r w:rsidRPr="666C23AB">
        <w:rPr>
          <w:b/>
          <w:bCs/>
          <w:sz w:val="20"/>
          <w:szCs w:val="20"/>
          <w:highlight w:val="white"/>
        </w:rPr>
        <w:t>(v</w:t>
      </w:r>
      <w:r w:rsidRPr="666C23AB" w:rsidR="69315866">
        <w:rPr>
          <w:b/>
          <w:bCs/>
          <w:sz w:val="20"/>
          <w:szCs w:val="20"/>
          <w:highlight w:val="white"/>
        </w:rPr>
        <w:t>i</w:t>
      </w:r>
      <w:r w:rsidRPr="666C23AB">
        <w:rPr>
          <w:b/>
          <w:bCs/>
          <w:sz w:val="20"/>
          <w:szCs w:val="20"/>
          <w:highlight w:val="white"/>
        </w:rPr>
        <w:t>)</w:t>
      </w:r>
      <w:r w:rsidRPr="666C23AB">
        <w:rPr>
          <w:sz w:val="20"/>
          <w:szCs w:val="20"/>
          <w:highlight w:val="white"/>
        </w:rPr>
        <w:t xml:space="preserve"> </w:t>
      </w:r>
      <w:r w:rsidRPr="666C23AB" w:rsidR="33E108B6">
        <w:rPr>
          <w:sz w:val="20"/>
          <w:szCs w:val="20"/>
          <w:highlight w:val="white"/>
        </w:rPr>
        <w:t>Critérios de avaliação</w:t>
      </w:r>
      <w:r w:rsidRPr="666C23AB" w:rsidR="52CF8A9F">
        <w:rPr>
          <w:sz w:val="20"/>
          <w:szCs w:val="20"/>
          <w:highlight w:val="white"/>
        </w:rPr>
        <w:t>;</w:t>
      </w:r>
    </w:p>
    <w:p w:rsidR="00E451E3" w:rsidRDefault="00B5268D" w14:paraId="728D1A9D" w14:textId="376251D7">
      <w:pPr>
        <w:jc w:val="both"/>
        <w:rPr>
          <w:sz w:val="20"/>
          <w:szCs w:val="20"/>
          <w:highlight w:val="white"/>
        </w:rPr>
      </w:pPr>
      <w:r w:rsidRPr="666C23AB">
        <w:rPr>
          <w:b/>
          <w:bCs/>
          <w:sz w:val="20"/>
          <w:szCs w:val="20"/>
          <w:highlight w:val="white"/>
        </w:rPr>
        <w:t>(v</w:t>
      </w:r>
      <w:r w:rsidRPr="666C23AB" w:rsidR="2A01BB55">
        <w:rPr>
          <w:b/>
          <w:bCs/>
          <w:sz w:val="20"/>
          <w:szCs w:val="20"/>
          <w:highlight w:val="white"/>
        </w:rPr>
        <w:t>i</w:t>
      </w:r>
      <w:r w:rsidRPr="666C23AB">
        <w:rPr>
          <w:b/>
          <w:bCs/>
          <w:sz w:val="20"/>
          <w:szCs w:val="20"/>
          <w:highlight w:val="white"/>
        </w:rPr>
        <w:t>i)</w:t>
      </w:r>
      <w:r w:rsidRPr="666C23AB">
        <w:rPr>
          <w:sz w:val="20"/>
          <w:szCs w:val="20"/>
          <w:highlight w:val="white"/>
        </w:rPr>
        <w:t xml:space="preserve"> Material complementar; e</w:t>
      </w:r>
    </w:p>
    <w:p w:rsidR="00E451E3" w:rsidP="1758D971" w:rsidRDefault="00B85FD6" w14:paraId="0B432DAA" w14:textId="2414816E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(</w:t>
      </w:r>
      <w:r w:rsidRPr="1758D971" w:rsidR="1A5FE50A">
        <w:rPr>
          <w:b/>
          <w:bCs/>
          <w:sz w:val="20"/>
          <w:szCs w:val="20"/>
          <w:highlight w:val="white"/>
        </w:rPr>
        <w:t>vi</w:t>
      </w:r>
      <w:r w:rsidRPr="1758D971" w:rsidR="0086ED6E">
        <w:rPr>
          <w:b/>
          <w:bCs/>
          <w:sz w:val="20"/>
          <w:szCs w:val="20"/>
          <w:highlight w:val="white"/>
        </w:rPr>
        <w:t>i</w:t>
      </w:r>
      <w:r w:rsidRPr="1758D971">
        <w:rPr>
          <w:b/>
          <w:bCs/>
          <w:sz w:val="20"/>
          <w:szCs w:val="20"/>
          <w:highlight w:val="white"/>
        </w:rPr>
        <w:t xml:space="preserve">i) </w:t>
      </w:r>
      <w:r w:rsidRPr="1758D971">
        <w:rPr>
          <w:sz w:val="20"/>
          <w:szCs w:val="20"/>
          <w:highlight w:val="white"/>
        </w:rPr>
        <w:t>Participação em edições anteriore</w:t>
      </w:r>
      <w:r w:rsidRPr="1758D971" w:rsidR="6DFD2CE0">
        <w:rPr>
          <w:sz w:val="20"/>
          <w:szCs w:val="20"/>
          <w:highlight w:val="white"/>
        </w:rPr>
        <w:t>s do Selo de Direitos Humanos e Diversidade.</w:t>
      </w:r>
      <w:r w:rsidRPr="1758D971" w:rsidR="6DFD2CE0">
        <w:rPr>
          <w:rFonts w:ascii="Segoe UI" w:hAnsi="Segoe UI" w:eastAsia="Segoe UI" w:cs="Segoe UI"/>
          <w:color w:val="000000" w:themeColor="text1"/>
          <w:sz w:val="21"/>
          <w:szCs w:val="21"/>
        </w:rPr>
        <w:t xml:space="preserve"> </w:t>
      </w:r>
    </w:p>
    <w:p w:rsidR="00E451E3" w:rsidRDefault="00E451E3" w14:paraId="02EB378F" w14:textId="77777777">
      <w:pPr>
        <w:jc w:val="both"/>
        <w:rPr>
          <w:sz w:val="20"/>
          <w:szCs w:val="20"/>
          <w:highlight w:val="white"/>
        </w:rPr>
      </w:pPr>
    </w:p>
    <w:p w:rsidR="00E451E3" w:rsidRDefault="00B5268D" w14:paraId="1B2DFF8C" w14:textId="77777777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Pontos de atenção:</w:t>
      </w:r>
    </w:p>
    <w:p w:rsidR="00E451E3" w:rsidRDefault="00B85FD6" w14:paraId="4ACA216D" w14:textId="76F11E90">
      <w:pPr>
        <w:jc w:val="both"/>
        <w:rPr>
          <w:sz w:val="20"/>
          <w:szCs w:val="20"/>
          <w:highlight w:val="white"/>
        </w:rPr>
      </w:pPr>
      <w:r w:rsidRPr="515845A4" w:rsidR="00B85FD6">
        <w:rPr>
          <w:sz w:val="20"/>
          <w:szCs w:val="20"/>
          <w:highlight w:val="white"/>
        </w:rPr>
        <w:t>- Sugerimos que primeiro responda às perguntas em documento de texto salvo no seu computador e depois copie e cole as respostas neste formulário on-line</w:t>
      </w:r>
      <w:commentRangeStart w:id="1163450592"/>
      <w:r w:rsidRPr="515845A4" w:rsidR="02F4FA48">
        <w:rPr>
          <w:sz w:val="20"/>
          <w:szCs w:val="20"/>
          <w:highlight w:val="white"/>
        </w:rPr>
        <w:t xml:space="preserve">, para evitar </w:t>
      </w:r>
      <w:r w:rsidRPr="515845A4" w:rsidR="02F4FA48">
        <w:rPr>
          <w:sz w:val="20"/>
          <w:szCs w:val="20"/>
          <w:highlight w:val="white"/>
        </w:rPr>
        <w:t>o risco de perder as respostas por instabilidade da rede de internet</w:t>
      </w:r>
      <w:commentRangeEnd w:id="1163450592"/>
      <w:r>
        <w:rPr>
          <w:rStyle w:val="CommentReference"/>
        </w:rPr>
        <w:commentReference w:id="1163450592"/>
      </w:r>
      <w:r w:rsidRPr="515845A4" w:rsidR="00B85FD6">
        <w:rPr>
          <w:sz w:val="20"/>
          <w:szCs w:val="20"/>
          <w:highlight w:val="white"/>
        </w:rPr>
        <w:t>;</w:t>
      </w:r>
    </w:p>
    <w:p w:rsidR="6D37743D" w:rsidP="1758D971" w:rsidRDefault="6D37743D" w14:paraId="4AEB722D" w14:textId="2A5A4AFB">
      <w:pPr>
        <w:jc w:val="both"/>
        <w:rPr>
          <w:sz w:val="20"/>
          <w:szCs w:val="20"/>
          <w:highlight w:val="white"/>
        </w:rPr>
      </w:pPr>
      <w:r w:rsidRPr="515845A4" w:rsidR="6D37743D">
        <w:rPr>
          <w:sz w:val="20"/>
          <w:szCs w:val="20"/>
          <w:highlight w:val="white"/>
        </w:rPr>
        <w:t xml:space="preserve">- Caso a organização inscreva mais de uma iniciativa, deve-se submeter </w:t>
      </w:r>
      <w:r w:rsidRPr="515845A4" w:rsidR="690AE28A">
        <w:rPr>
          <w:b w:val="1"/>
          <w:bCs w:val="1"/>
          <w:sz w:val="20"/>
          <w:szCs w:val="20"/>
          <w:highlight w:val="white"/>
          <w:rPrChange w:author="Camila Macedo Ruiz" w:date="2025-05-12T17:23:41.967Z" w:id="642403600">
            <w:rPr>
              <w:sz w:val="20"/>
              <w:szCs w:val="20"/>
              <w:highlight w:val="white"/>
            </w:rPr>
          </w:rPrChange>
        </w:rPr>
        <w:t>1 (</w:t>
      </w:r>
      <w:r w:rsidRPr="515845A4" w:rsidR="6D37743D">
        <w:rPr>
          <w:b w:val="1"/>
          <w:bCs w:val="1"/>
          <w:sz w:val="20"/>
          <w:szCs w:val="20"/>
          <w:highlight w:val="white"/>
          <w:rPrChange w:author="Camila Macedo Ruiz" w:date="2025-05-12T17:23:41.967Z" w:id="1003744174">
            <w:rPr>
              <w:sz w:val="20"/>
              <w:szCs w:val="20"/>
              <w:highlight w:val="white"/>
            </w:rPr>
          </w:rPrChange>
        </w:rPr>
        <w:t>um</w:t>
      </w:r>
      <w:r w:rsidRPr="515845A4" w:rsidR="77FFE440">
        <w:rPr>
          <w:b w:val="1"/>
          <w:bCs w:val="1"/>
          <w:sz w:val="20"/>
          <w:szCs w:val="20"/>
          <w:highlight w:val="white"/>
          <w:rPrChange w:author="Camila Macedo Ruiz" w:date="2025-05-12T17:23:41.968Z" w:id="2143638907">
            <w:rPr>
              <w:sz w:val="20"/>
              <w:szCs w:val="20"/>
              <w:highlight w:val="white"/>
            </w:rPr>
          </w:rPrChange>
        </w:rPr>
        <w:t>)</w:t>
      </w:r>
      <w:r w:rsidRPr="515845A4" w:rsidR="6D37743D">
        <w:rPr>
          <w:b w:val="1"/>
          <w:bCs w:val="1"/>
          <w:sz w:val="20"/>
          <w:szCs w:val="20"/>
          <w:highlight w:val="white"/>
          <w:rPrChange w:author="Camila Macedo Ruiz" w:date="2025-05-12T17:23:41.969Z" w:id="1634336179">
            <w:rPr>
              <w:sz w:val="20"/>
              <w:szCs w:val="20"/>
              <w:highlight w:val="white"/>
            </w:rPr>
          </w:rPrChange>
        </w:rPr>
        <w:t xml:space="preserve"> Formulário</w:t>
      </w:r>
      <w:r w:rsidRPr="515845A4" w:rsidR="6D37743D">
        <w:rPr>
          <w:sz w:val="20"/>
          <w:szCs w:val="20"/>
          <w:highlight w:val="white"/>
        </w:rPr>
        <w:t xml:space="preserve"> de Inscrição </w:t>
      </w:r>
      <w:r w:rsidRPr="515845A4" w:rsidR="6D37743D">
        <w:rPr>
          <w:b w:val="1"/>
          <w:bCs w:val="1"/>
          <w:sz w:val="20"/>
          <w:szCs w:val="20"/>
          <w:highlight w:val="white"/>
          <w:rPrChange w:author="Camila Macedo Ruiz" w:date="2025-05-12T17:23:46.726Z" w:id="2145515469">
            <w:rPr>
              <w:sz w:val="20"/>
              <w:szCs w:val="20"/>
              <w:highlight w:val="white"/>
            </w:rPr>
          </w:rPrChange>
        </w:rPr>
        <w:t>por iniciativa</w:t>
      </w:r>
      <w:r w:rsidRPr="515845A4" w:rsidR="6D37743D">
        <w:rPr>
          <w:sz w:val="20"/>
          <w:szCs w:val="20"/>
          <w:highlight w:val="white"/>
        </w:rPr>
        <w:t xml:space="preserve">, individualmente;  </w:t>
      </w:r>
    </w:p>
    <w:p w:rsidR="00E451E3" w:rsidP="1758D971" w:rsidRDefault="00B85FD6" w14:paraId="4FD12397" w14:textId="77777777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- Nas perguntas abertas, atente-se ao limite de palavras por resposta.</w:t>
      </w:r>
    </w:p>
    <w:p w:rsidR="00E451E3" w:rsidRDefault="00E451E3" w14:paraId="6A05A809" w14:textId="77777777">
      <w:pPr>
        <w:jc w:val="both"/>
        <w:rPr>
          <w:sz w:val="20"/>
          <w:szCs w:val="20"/>
          <w:highlight w:val="white"/>
        </w:rPr>
      </w:pPr>
    </w:p>
    <w:p w:rsidR="00E451E3" w:rsidRDefault="00B85FD6" w14:paraId="11262F03" w14:textId="2FB348AA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Em caso de</w:t>
      </w:r>
      <w:r w:rsidRPr="1758D971">
        <w:rPr>
          <w:b/>
          <w:bCs/>
          <w:sz w:val="20"/>
          <w:szCs w:val="20"/>
          <w:highlight w:val="white"/>
        </w:rPr>
        <w:t xml:space="preserve"> dúvidas</w:t>
      </w:r>
      <w:r w:rsidRPr="1758D971">
        <w:rPr>
          <w:sz w:val="20"/>
          <w:szCs w:val="20"/>
          <w:highlight w:val="white"/>
        </w:rPr>
        <w:t xml:space="preserve">, entre em contato pelo endereço eletrônico: </w:t>
      </w:r>
      <w:r w:rsidRPr="1758D971">
        <w:rPr>
          <w:b/>
          <w:bCs/>
          <w:sz w:val="20"/>
          <w:szCs w:val="20"/>
          <w:highlight w:val="white"/>
        </w:rPr>
        <w:t>smdhcselo@</w:t>
      </w:r>
      <w:r w:rsidRPr="1758D971" w:rsidR="451BB5D9">
        <w:rPr>
          <w:b/>
          <w:bCs/>
          <w:sz w:val="20"/>
          <w:szCs w:val="20"/>
          <w:highlight w:val="white"/>
        </w:rPr>
        <w:t>prefeitura.sp.gov.br</w:t>
      </w:r>
    </w:p>
    <w:p w:rsidR="00E451E3" w:rsidP="2FEB11B8" w:rsidRDefault="00E451E3" w14:paraId="5A39BBE3" w14:textId="77777777">
      <w:pPr>
        <w:jc w:val="both"/>
        <w:rPr>
          <w:b/>
          <w:bCs/>
          <w:highlight w:val="white"/>
        </w:rPr>
      </w:pPr>
    </w:p>
    <w:p w:rsidR="2FEB11B8" w:rsidP="2FEB11B8" w:rsidRDefault="2FEB11B8" w14:paraId="6E7D7D40" w14:textId="6ADE8F56">
      <w:pPr>
        <w:jc w:val="both"/>
        <w:rPr>
          <w:b/>
          <w:bCs/>
          <w:highlight w:val="white"/>
        </w:rPr>
      </w:pPr>
    </w:p>
    <w:p w:rsidR="2FEB11B8" w:rsidP="2FEB11B8" w:rsidRDefault="2FEB11B8" w14:paraId="0E5F8887" w14:textId="555D9970">
      <w:pPr>
        <w:jc w:val="both"/>
        <w:rPr>
          <w:b/>
          <w:bCs/>
          <w:highlight w:val="white"/>
        </w:rPr>
      </w:pPr>
    </w:p>
    <w:p w:rsidR="14BE0866" w:rsidP="666C23AB" w:rsidRDefault="14BE0866" w14:paraId="7F93FBA8" w14:textId="5777504B">
      <w:pPr>
        <w:jc w:val="both"/>
        <w:rPr>
          <w:b/>
          <w:bCs/>
          <w:sz w:val="24"/>
          <w:szCs w:val="24"/>
          <w:highlight w:val="white"/>
        </w:rPr>
      </w:pPr>
      <w:r w:rsidRPr="666C23AB">
        <w:rPr>
          <w:b/>
          <w:bCs/>
          <w:sz w:val="24"/>
          <w:szCs w:val="24"/>
          <w:highlight w:val="white"/>
        </w:rPr>
        <w:t xml:space="preserve">Seção </w:t>
      </w:r>
      <w:r w:rsidRPr="666C23AB" w:rsidR="76DF14B9">
        <w:rPr>
          <w:b/>
          <w:bCs/>
          <w:sz w:val="24"/>
          <w:szCs w:val="24"/>
          <w:highlight w:val="white"/>
        </w:rPr>
        <w:t>1</w:t>
      </w:r>
      <w:r w:rsidRPr="666C23AB">
        <w:rPr>
          <w:b/>
          <w:bCs/>
          <w:sz w:val="24"/>
          <w:szCs w:val="24"/>
          <w:highlight w:val="white"/>
        </w:rPr>
        <w:t xml:space="preserve"> - </w:t>
      </w:r>
      <w:r w:rsidRPr="666C23AB" w:rsidR="4EE1A8BC">
        <w:rPr>
          <w:b/>
          <w:bCs/>
          <w:sz w:val="24"/>
          <w:szCs w:val="24"/>
          <w:highlight w:val="white"/>
        </w:rPr>
        <w:t xml:space="preserve">Declaração de </w:t>
      </w:r>
      <w:r w:rsidRPr="666C23AB">
        <w:rPr>
          <w:b/>
          <w:bCs/>
          <w:sz w:val="24"/>
          <w:szCs w:val="24"/>
          <w:highlight w:val="white"/>
        </w:rPr>
        <w:t>Ciência</w:t>
      </w:r>
    </w:p>
    <w:p w:rsidR="666C23AB" w:rsidP="666C23AB" w:rsidRDefault="666C23AB" w14:paraId="76910D14" w14:textId="5B9C77A4">
      <w:pPr>
        <w:jc w:val="both"/>
        <w:rPr>
          <w:b/>
          <w:bCs/>
          <w:sz w:val="24"/>
          <w:szCs w:val="24"/>
          <w:highlight w:val="white"/>
        </w:rPr>
      </w:pPr>
    </w:p>
    <w:p w:rsidR="00E451E3" w:rsidP="1758D971" w:rsidRDefault="1758D971" w14:paraId="61709F40" w14:textId="6DFA53DA">
      <w:pPr>
        <w:widowControl w:val="0"/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1.</w:t>
      </w:r>
      <w:r w:rsidRPr="2FEB11B8">
        <w:rPr>
          <w:highlight w:val="white"/>
        </w:rPr>
        <w:t xml:space="preserve"> </w:t>
      </w:r>
      <w:r w:rsidRPr="2FEB11B8" w:rsidR="6C6F6A41">
        <w:rPr>
          <w:highlight w:val="white"/>
        </w:rPr>
        <w:t xml:space="preserve">Insira o link de acesso para o </w:t>
      </w:r>
      <w:r w:rsidRPr="2FEB11B8" w:rsidR="6C6F6A41">
        <w:rPr>
          <w:b/>
          <w:bCs/>
          <w:highlight w:val="white"/>
        </w:rPr>
        <w:t>Termo de Compromisso</w:t>
      </w:r>
      <w:r w:rsidRPr="2FEB11B8" w:rsidR="6C6F6A41">
        <w:rPr>
          <w:highlight w:val="white"/>
        </w:rPr>
        <w:t xml:space="preserve"> (Anexo II do Edital) assinado pelo representante legal da organização</w:t>
      </w:r>
      <w:r w:rsidRPr="2FEB11B8" w:rsidR="4379E819">
        <w:rPr>
          <w:highlight w:val="white"/>
        </w:rPr>
        <w:t xml:space="preserve"> </w:t>
      </w:r>
      <w:r w:rsidRPr="2FEB11B8" w:rsidR="4379E819">
        <w:rPr>
          <w:color w:val="FF0000"/>
          <w:highlight w:val="white"/>
        </w:rPr>
        <w:t>*</w:t>
      </w:r>
    </w:p>
    <w:p w:rsidR="00E451E3" w:rsidP="1758D971" w:rsidRDefault="6C6F6A41" w14:paraId="79DF6191" w14:textId="571A20F2">
      <w:pPr>
        <w:widowControl w:val="0"/>
        <w:jc w:val="both"/>
      </w:pPr>
      <w:r w:rsidRPr="1758D971">
        <w:rPr>
          <w:sz w:val="20"/>
          <w:szCs w:val="20"/>
          <w:highlight w:val="white"/>
        </w:rPr>
        <w:t xml:space="preserve">Para essa etapa, você pode gerar um link através do Google Drive, Dropbox, OneDrive ou outras plataformas de compartilhamento de documentos. </w:t>
      </w:r>
      <w:r w:rsidRPr="1758D971">
        <w:rPr>
          <w:b/>
          <w:bCs/>
          <w:sz w:val="20"/>
          <w:szCs w:val="20"/>
          <w:highlight w:val="white"/>
        </w:rPr>
        <w:t>Certifique-se de que o link está aberto para visualização.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:rsidTr="1758D971" w14:paraId="16A7DD5A" w14:textId="77777777">
        <w:trPr>
          <w:trHeight w:val="555"/>
        </w:trPr>
        <w:tc>
          <w:tcPr>
            <w:tcW w:w="9015" w:type="dxa"/>
          </w:tcPr>
          <w:p w:rsidR="1758D971" w:rsidP="1758D971" w:rsidRDefault="1758D971" w14:paraId="258A1847" w14:textId="4AC1E2F4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E451E3" w:rsidP="1758D971" w:rsidRDefault="00E451E3" w14:paraId="4AA2128A" w14:textId="51CCABCB">
      <w:pPr>
        <w:widowControl w:val="0"/>
        <w:jc w:val="both"/>
        <w:rPr>
          <w:highlight w:val="white"/>
        </w:rPr>
      </w:pPr>
    </w:p>
    <w:p w:rsidR="2FEB11B8" w:rsidP="2FEB11B8" w:rsidRDefault="2FEB11B8" w14:paraId="785BF1EE" w14:textId="6C0321A0">
      <w:pPr>
        <w:widowControl w:val="0"/>
        <w:jc w:val="both"/>
        <w:rPr>
          <w:highlight w:val="white"/>
        </w:rPr>
      </w:pPr>
    </w:p>
    <w:p w:rsidR="00E451E3" w:rsidP="2FEB11B8" w:rsidRDefault="6C6F6A41" w14:paraId="2E969C68" w14:textId="33ECEAD9">
      <w:pPr>
        <w:widowControl w:val="0"/>
        <w:jc w:val="both"/>
        <w:rPr>
          <w:color w:val="FF0000"/>
          <w:highlight w:val="white"/>
        </w:rPr>
      </w:pPr>
      <w:r w:rsidRPr="32807404" w:rsidR="6C6F6A41">
        <w:rPr>
          <w:b w:val="1"/>
          <w:bCs w:val="1"/>
          <w:highlight w:val="white"/>
        </w:rPr>
        <w:t>2.</w:t>
      </w:r>
      <w:r w:rsidRPr="32807404" w:rsidR="6C6F6A41">
        <w:rPr>
          <w:highlight w:val="white"/>
        </w:rPr>
        <w:t xml:space="preserve"> </w:t>
      </w:r>
      <w:r w:rsidRPr="32807404" w:rsidR="2740BF30">
        <w:rPr>
          <w:highlight w:val="white"/>
        </w:rPr>
        <w:t>Declaro que estou ciente de que a</w:t>
      </w:r>
      <w:r w:rsidRPr="32807404" w:rsidR="2740BF30">
        <w:rPr>
          <w:color w:val="000000" w:themeColor="text1" w:themeTint="FF" w:themeShade="FF"/>
          <w:lang w:val="pt-PT"/>
        </w:rPr>
        <w:t xml:space="preserve"> inscrição implica na prévia e integral concordância da organização com as normas do Edital da </w:t>
      </w:r>
      <w:r w:rsidRPr="32807404" w:rsidR="3168C540">
        <w:rPr>
          <w:color w:val="000000" w:themeColor="text1" w:themeTint="FF" w:themeShade="FF"/>
          <w:lang w:val="pt-PT"/>
        </w:rPr>
        <w:t>8</w:t>
      </w:r>
      <w:r w:rsidRPr="32807404" w:rsidR="2740BF30">
        <w:rPr>
          <w:color w:val="000000" w:themeColor="text1" w:themeTint="FF" w:themeShade="FF"/>
          <w:lang w:val="pt-PT"/>
        </w:rPr>
        <w:t>ª Edição do Selo de Direitos Humanos e Diversidade</w:t>
      </w:r>
      <w:r w:rsidRPr="32807404" w:rsidR="4CE40A5E">
        <w:rPr>
          <w:color w:val="000000" w:themeColor="text1" w:themeTint="FF" w:themeShade="FF"/>
          <w:lang w:val="pt-PT"/>
        </w:rPr>
        <w:t xml:space="preserve"> </w:t>
      </w:r>
      <w:r w:rsidRPr="32807404" w:rsidR="4CE40A5E">
        <w:rPr>
          <w:color w:val="FF0000"/>
          <w:highlight w:val="white"/>
        </w:rPr>
        <w:t>*</w:t>
      </w:r>
    </w:p>
    <w:p w:rsidR="00E451E3" w:rsidP="0F15586C" w:rsidRDefault="00E451E3" w14:paraId="644CC84D" w14:textId="27464D02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4D70B6AA" wp14:editId="78477CE0">
                <wp:extent cx="190500" cy="190500"/>
                <wp:effectExtent l="0" t="0" r="0" b="0"/>
                <wp:docPr id="2002025347" name="Retângulo 2002025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572E39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F15586C" w:rsidR="14BE0866">
        <w:rPr>
          <w:highlight w:val="white"/>
        </w:rPr>
        <w:t xml:space="preserve"> Sim</w:t>
      </w:r>
    </w:p>
    <w:p w:rsidR="00E451E3" w:rsidP="0F15586C" w:rsidRDefault="00E451E3" w14:paraId="5E09D5A7" w14:textId="6441EB70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224F0325" wp14:editId="7192EBBE">
                <wp:extent cx="190500" cy="190500"/>
                <wp:effectExtent l="0" t="0" r="0" b="0"/>
                <wp:docPr id="494182065" name="Retângulo 49418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CEB15C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C0F0D1" wp14:editId="7777777">
                <wp:extent cx="190500" cy="190500"/>
                <wp:effectExtent l="0" t="0" r="0" b="0"/>
                <wp:docPr id="8589295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xmlns:r="http://schemas.openxmlformats.org/officeDocument/2006/relationships"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F15586C" w:rsidR="14BE0866">
        <w:rPr>
          <w:highlight w:val="white"/>
        </w:rPr>
        <w:t xml:space="preserve"> </w:t>
      </w:r>
      <w:r w:rsidR="14BE0866">
        <w:t>Não</w:t>
      </w:r>
    </w:p>
    <w:p w:rsidR="00E451E3" w:rsidP="2FEB11B8" w:rsidRDefault="00E451E3" w14:paraId="41C8F396" w14:textId="4769D352">
      <w:pPr>
        <w:jc w:val="both"/>
      </w:pPr>
    </w:p>
    <w:p w:rsidR="2FEB11B8" w:rsidP="2FEB11B8" w:rsidRDefault="2FEB11B8" w14:paraId="0BF1F3AA" w14:textId="389C5731">
      <w:pPr>
        <w:jc w:val="both"/>
      </w:pPr>
    </w:p>
    <w:p w:rsidR="00AE422C" w:rsidP="2FEB11B8" w:rsidRDefault="00AE422C" w14:paraId="70AD1BBD" w14:textId="77777777">
      <w:pPr>
        <w:jc w:val="both"/>
      </w:pPr>
    </w:p>
    <w:p w:rsidR="00B5268D" w:rsidP="666C23AB" w:rsidRDefault="00B5268D" w14:paraId="5C31692B" w14:textId="5D1B6658">
      <w:pPr>
        <w:jc w:val="both"/>
        <w:rPr>
          <w:b/>
          <w:bCs/>
          <w:sz w:val="24"/>
          <w:szCs w:val="24"/>
          <w:highlight w:val="white"/>
        </w:rPr>
      </w:pPr>
      <w:r w:rsidRPr="2FEB11B8">
        <w:rPr>
          <w:b/>
          <w:bCs/>
          <w:sz w:val="24"/>
          <w:szCs w:val="24"/>
          <w:highlight w:val="white"/>
        </w:rPr>
        <w:lastRenderedPageBreak/>
        <w:t xml:space="preserve">Seção </w:t>
      </w:r>
      <w:r w:rsidRPr="2FEB11B8" w:rsidR="3A90EEA5">
        <w:rPr>
          <w:b/>
          <w:bCs/>
          <w:sz w:val="24"/>
          <w:szCs w:val="24"/>
          <w:highlight w:val="white"/>
        </w:rPr>
        <w:t>2</w:t>
      </w:r>
      <w:r w:rsidRPr="2FEB11B8">
        <w:rPr>
          <w:b/>
          <w:bCs/>
          <w:sz w:val="24"/>
          <w:szCs w:val="24"/>
          <w:highlight w:val="white"/>
        </w:rPr>
        <w:t xml:space="preserve"> - </w:t>
      </w:r>
      <w:r w:rsidRPr="2FEB11B8" w:rsidR="422768A7">
        <w:rPr>
          <w:b/>
          <w:bCs/>
          <w:sz w:val="24"/>
          <w:szCs w:val="24"/>
          <w:highlight w:val="white"/>
        </w:rPr>
        <w:t>Informações</w:t>
      </w:r>
      <w:r w:rsidRPr="2FEB11B8">
        <w:rPr>
          <w:b/>
          <w:bCs/>
          <w:sz w:val="24"/>
          <w:szCs w:val="24"/>
          <w:highlight w:val="white"/>
        </w:rPr>
        <w:t xml:space="preserve"> </w:t>
      </w:r>
      <w:r w:rsidRPr="2FEB11B8" w:rsidR="37A752B5">
        <w:rPr>
          <w:b/>
          <w:bCs/>
          <w:sz w:val="24"/>
          <w:szCs w:val="24"/>
          <w:highlight w:val="white"/>
        </w:rPr>
        <w:t>para contato</w:t>
      </w:r>
    </w:p>
    <w:p w:rsidR="00E451E3" w:rsidP="2FEB11B8" w:rsidRDefault="6A1AAEE1" w14:paraId="72A3D3EC" w14:textId="2CD00CC3">
      <w:pPr>
        <w:jc w:val="both"/>
        <w:rPr>
          <w:color w:val="000000" w:themeColor="text1"/>
          <w:sz w:val="20"/>
          <w:szCs w:val="20"/>
        </w:rPr>
      </w:pPr>
      <w:r w:rsidRPr="00AE422C">
        <w:rPr>
          <w:sz w:val="20"/>
          <w:szCs w:val="20"/>
          <w:highlight w:val="white"/>
        </w:rPr>
        <w:t>A organização deverá</w:t>
      </w:r>
      <w:r w:rsidRPr="00AE422C">
        <w:rPr>
          <w:b/>
          <w:bCs/>
          <w:sz w:val="20"/>
          <w:szCs w:val="20"/>
          <w:highlight w:val="white"/>
        </w:rPr>
        <w:t xml:space="preserve"> </w:t>
      </w:r>
      <w:r w:rsidRPr="00AE422C">
        <w:rPr>
          <w:sz w:val="20"/>
          <w:szCs w:val="20"/>
          <w:highlight w:val="white"/>
        </w:rPr>
        <w:t>indicar</w:t>
      </w:r>
      <w:r w:rsidRPr="00AE422C">
        <w:rPr>
          <w:b/>
          <w:bCs/>
          <w:sz w:val="20"/>
          <w:szCs w:val="20"/>
          <w:highlight w:val="white"/>
        </w:rPr>
        <w:t xml:space="preserve"> </w:t>
      </w:r>
      <w:r w:rsidRPr="2FEB11B8">
        <w:rPr>
          <w:b/>
          <w:bCs/>
          <w:color w:val="000000" w:themeColor="text1"/>
          <w:sz w:val="20"/>
          <w:szCs w:val="20"/>
        </w:rPr>
        <w:t>2 (dois) representantes da iniciativa</w:t>
      </w:r>
      <w:r w:rsidRPr="2FEB11B8">
        <w:rPr>
          <w:color w:val="000000" w:themeColor="text1"/>
          <w:sz w:val="20"/>
          <w:szCs w:val="20"/>
        </w:rPr>
        <w:t>, um</w:t>
      </w:r>
      <w:r w:rsidRPr="2FEB11B8" w:rsidR="755E3F07">
        <w:rPr>
          <w:color w:val="000000" w:themeColor="text1"/>
          <w:sz w:val="20"/>
          <w:szCs w:val="20"/>
        </w:rPr>
        <w:t>(a)</w:t>
      </w:r>
      <w:r w:rsidRPr="2FEB11B8">
        <w:rPr>
          <w:color w:val="000000" w:themeColor="text1"/>
          <w:sz w:val="20"/>
          <w:szCs w:val="20"/>
        </w:rPr>
        <w:t xml:space="preserve"> titular e um</w:t>
      </w:r>
      <w:r w:rsidRPr="2FEB11B8" w:rsidR="7F1F7593">
        <w:rPr>
          <w:color w:val="000000" w:themeColor="text1"/>
          <w:sz w:val="20"/>
          <w:szCs w:val="20"/>
        </w:rPr>
        <w:t>(a)</w:t>
      </w:r>
      <w:r w:rsidRPr="2FEB11B8">
        <w:rPr>
          <w:color w:val="000000" w:themeColor="text1"/>
          <w:sz w:val="20"/>
          <w:szCs w:val="20"/>
        </w:rPr>
        <w:t xml:space="preserve"> suplente, para comunicação com o Comitê Gestor</w:t>
      </w:r>
      <w:r w:rsidRPr="2FEB11B8" w:rsidR="1EE6A1B1">
        <w:rPr>
          <w:color w:val="000000" w:themeColor="text1"/>
          <w:sz w:val="20"/>
          <w:szCs w:val="20"/>
        </w:rPr>
        <w:t xml:space="preserve"> do Selo</w:t>
      </w:r>
      <w:r w:rsidRPr="2FEB11B8">
        <w:rPr>
          <w:color w:val="000000" w:themeColor="text1"/>
          <w:sz w:val="20"/>
          <w:szCs w:val="20"/>
        </w:rPr>
        <w:t xml:space="preserve">. Caso a iniciativa seja reconhecida, será possível alterar </w:t>
      </w:r>
      <w:r w:rsidRPr="2FEB11B8" w:rsidR="75E65648">
        <w:rPr>
          <w:color w:val="000000" w:themeColor="text1"/>
          <w:sz w:val="20"/>
          <w:szCs w:val="20"/>
        </w:rPr>
        <w:t xml:space="preserve">posteriormente </w:t>
      </w:r>
      <w:r w:rsidRPr="2FEB11B8">
        <w:rPr>
          <w:color w:val="000000" w:themeColor="text1"/>
          <w:sz w:val="20"/>
          <w:szCs w:val="20"/>
        </w:rPr>
        <w:t>os representantes.</w:t>
      </w:r>
    </w:p>
    <w:p w:rsidR="0F15586C" w:rsidP="0F15586C" w:rsidRDefault="0F15586C" w14:paraId="25FA92A4" w14:textId="56E84654">
      <w:pPr>
        <w:jc w:val="both"/>
        <w:rPr>
          <w:highlight w:val="white"/>
        </w:rPr>
      </w:pPr>
    </w:p>
    <w:p w:rsidR="2FEB11B8" w:rsidP="2FEB11B8" w:rsidRDefault="2FEB11B8" w14:paraId="4A7C0120" w14:textId="07326B07">
      <w:pPr>
        <w:jc w:val="both"/>
        <w:rPr>
          <w:b/>
          <w:bCs/>
          <w:highlight w:val="white"/>
        </w:rPr>
      </w:pPr>
    </w:p>
    <w:p w:rsidR="61A67D2F" w:rsidP="2FEB11B8" w:rsidRDefault="5157C499" w14:paraId="7A87E08C" w14:textId="2D86A4EF">
      <w:pPr>
        <w:jc w:val="both"/>
        <w:rPr>
          <w:color w:val="FF0000"/>
          <w:highlight w:val="white"/>
        </w:rPr>
      </w:pPr>
      <w:r w:rsidRPr="72A6BEEC" w:rsidR="5157C499">
        <w:rPr>
          <w:b w:val="1"/>
          <w:bCs w:val="1"/>
          <w:highlight w:val="white"/>
        </w:rPr>
        <w:t>3.</w:t>
      </w:r>
      <w:r w:rsidRPr="72A6BEEC" w:rsidR="5157C499">
        <w:rPr>
          <w:highlight w:val="white"/>
        </w:rPr>
        <w:t xml:space="preserve"> Nome da Organização (Razão Social </w:t>
      </w:r>
      <w:commentRangeStart w:id="1203331653"/>
      <w:r w:rsidRPr="72A6BEEC" w:rsidR="5157C499">
        <w:rPr>
          <w:highlight w:val="white"/>
        </w:rPr>
        <w:t>ou</w:t>
      </w:r>
      <w:commentRangeEnd w:id="1203331653"/>
      <w:r>
        <w:rPr>
          <w:rStyle w:val="CommentReference"/>
        </w:rPr>
        <w:commentReference w:id="1203331653"/>
      </w:r>
      <w:r w:rsidRPr="72A6BEEC" w:rsidR="5157C499">
        <w:rPr>
          <w:highlight w:val="white"/>
        </w:rPr>
        <w:t xml:space="preserve"> Nome Fantasia</w:t>
      </w:r>
      <w:r w:rsidRPr="72A6BEEC" w:rsidR="5157C499">
        <w:rPr>
          <w:highlight w:val="white"/>
        </w:rPr>
        <w:t>)</w:t>
      </w:r>
      <w:r w:rsidRPr="72A6BEEC" w:rsidR="62983A75">
        <w:rPr>
          <w:color w:val="FF0000"/>
          <w:highlight w:val="white"/>
        </w:rPr>
        <w:t xml:space="preserve"> *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:rsidTr="587783F0" w14:paraId="1DF5F33D" w14:textId="77777777">
        <w:trPr>
          <w:trHeight w:val="540"/>
        </w:trPr>
        <w:tc>
          <w:tcPr>
            <w:tcW w:w="9015" w:type="dxa"/>
            <w:tcMar/>
          </w:tcPr>
          <w:p w:rsidR="1758D971" w:rsidP="1758D971" w:rsidRDefault="1758D971" w14:paraId="09616457" w14:textId="51A9DD8A"/>
        </w:tc>
      </w:tr>
    </w:tbl>
    <w:p w:rsidR="2FEB11B8" w:rsidP="2FEB11B8" w:rsidRDefault="2FEB11B8" w14:paraId="3717041E" w14:textId="5F8E4164">
      <w:pPr>
        <w:jc w:val="both"/>
        <w:rPr>
          <w:b/>
          <w:bCs/>
          <w:highlight w:val="white"/>
        </w:rPr>
      </w:pPr>
    </w:p>
    <w:p w:rsidR="61A67D2F" w:rsidP="2FEB11B8" w:rsidRDefault="5157C499" w14:paraId="3A2280E6" w14:textId="1A2F47E9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4.</w:t>
      </w:r>
      <w:r w:rsidRPr="2FEB11B8">
        <w:rPr>
          <w:highlight w:val="white"/>
        </w:rPr>
        <w:t xml:space="preserve"> CNPJ da </w:t>
      </w:r>
      <w:r w:rsidRPr="2FEB11B8" w:rsidR="585131A9">
        <w:rPr>
          <w:highlight w:val="white"/>
        </w:rPr>
        <w:t>o</w:t>
      </w:r>
      <w:r w:rsidRPr="2FEB11B8">
        <w:rPr>
          <w:highlight w:val="white"/>
        </w:rPr>
        <w:t>rganização ou CPF</w:t>
      </w:r>
      <w:r w:rsidRPr="2FEB11B8" w:rsidR="53A7606D">
        <w:rPr>
          <w:highlight w:val="white"/>
        </w:rPr>
        <w:t xml:space="preserve"> do representante</w:t>
      </w:r>
      <w:r w:rsidRPr="2FEB11B8" w:rsidR="06EFD47C">
        <w:rPr>
          <w:highlight w:val="white"/>
        </w:rPr>
        <w:t xml:space="preserve"> </w:t>
      </w:r>
      <w:r w:rsidRPr="2FEB11B8" w:rsidR="06EFD47C">
        <w:rPr>
          <w:color w:val="FF0000"/>
          <w:highlight w:val="white"/>
        </w:rPr>
        <w:t>*</w:t>
      </w:r>
    </w:p>
    <w:p w:rsidR="2400E4E2" w:rsidP="0E5DC6D4" w:rsidRDefault="52E9264C" w14:paraId="02689FFC" w14:textId="718C564F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O CPF deve ser informado </w:t>
      </w:r>
      <w:r w:rsidRPr="1758D971">
        <w:rPr>
          <w:b/>
          <w:bCs/>
          <w:sz w:val="20"/>
          <w:szCs w:val="20"/>
          <w:highlight w:val="white"/>
        </w:rPr>
        <w:t>apenas nos casos em que a organização não possui CNPJ.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:rsidTr="587783F0" w14:paraId="7D8641EB" w14:textId="77777777">
        <w:trPr>
          <w:trHeight w:val="480"/>
        </w:trPr>
        <w:tc>
          <w:tcPr>
            <w:tcW w:w="9015" w:type="dxa"/>
            <w:tcMar/>
          </w:tcPr>
          <w:p w:rsidR="1758D971" w:rsidP="1758D971" w:rsidRDefault="1758D971" w14:paraId="32A08E19" w14:textId="49C61B0E"/>
        </w:tc>
      </w:tr>
    </w:tbl>
    <w:p w:rsidR="2FEB11B8" w:rsidP="2FEB11B8" w:rsidRDefault="2FEB11B8" w14:paraId="699B27C5" w14:textId="2EEE8242">
      <w:pPr>
        <w:jc w:val="both"/>
        <w:rPr>
          <w:b/>
          <w:bCs/>
          <w:highlight w:val="white"/>
        </w:rPr>
      </w:pPr>
    </w:p>
    <w:p w:rsidR="3C8C0FFA" w:rsidP="2FEB11B8" w:rsidRDefault="3C8C0FFA" w14:paraId="53A48632" w14:textId="6CE82195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5</w:t>
      </w:r>
      <w:r w:rsidRPr="2FEB11B8" w:rsidR="5157C499">
        <w:rPr>
          <w:b/>
          <w:bCs/>
          <w:highlight w:val="white"/>
        </w:rPr>
        <w:t>.</w:t>
      </w:r>
      <w:r w:rsidRPr="2FEB11B8" w:rsidR="5157C499">
        <w:rPr>
          <w:highlight w:val="white"/>
        </w:rPr>
        <w:t xml:space="preserve"> </w:t>
      </w:r>
      <w:r w:rsidRPr="2FEB11B8" w:rsidR="15517A48">
        <w:rPr>
          <w:b/>
          <w:bCs/>
          <w:highlight w:val="white"/>
        </w:rPr>
        <w:t xml:space="preserve">E-mail institucional </w:t>
      </w:r>
      <w:r w:rsidRPr="2FEB11B8" w:rsidR="15517A48">
        <w:rPr>
          <w:color w:val="000000" w:themeColor="text1"/>
          <w:lang w:val="pt-PT"/>
        </w:rPr>
        <w:t>da organização que será compartilhado com a Rede do Selo</w:t>
      </w:r>
      <w:r w:rsidRPr="2FEB11B8" w:rsidR="11205632">
        <w:rPr>
          <w:color w:val="000000" w:themeColor="text1"/>
          <w:lang w:val="pt-PT"/>
        </w:rPr>
        <w:t xml:space="preserve"> </w:t>
      </w:r>
      <w:r w:rsidRPr="2FEB11B8" w:rsidR="11205632">
        <w:rPr>
          <w:color w:val="FF0000"/>
          <w:highlight w:val="white"/>
        </w:rPr>
        <w:t>*</w:t>
      </w:r>
    </w:p>
    <w:p w:rsidR="547B9D66" w:rsidP="1758D971" w:rsidRDefault="547B9D66" w14:paraId="17EA5908" w14:textId="438FDF07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O e-mail apenas será compartilhado caso a iniciativa seja reconhecida.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:rsidTr="587783F0" w14:paraId="3780B9E5" w14:textId="77777777">
        <w:trPr>
          <w:trHeight w:val="495"/>
        </w:trPr>
        <w:tc>
          <w:tcPr>
            <w:tcW w:w="9015" w:type="dxa"/>
            <w:tcMar/>
          </w:tcPr>
          <w:p w:rsidR="1758D971" w:rsidP="1758D971" w:rsidRDefault="1758D971" w14:paraId="7E764845" w14:textId="396F0AE1"/>
        </w:tc>
      </w:tr>
    </w:tbl>
    <w:p w:rsidR="2FEB11B8" w:rsidP="2FEB11B8" w:rsidRDefault="2FEB11B8" w14:paraId="1B5DEC3E" w14:textId="75239B52">
      <w:pPr>
        <w:jc w:val="both"/>
        <w:rPr>
          <w:b/>
          <w:bCs/>
          <w:highlight w:val="white"/>
        </w:rPr>
      </w:pPr>
    </w:p>
    <w:p w:rsidR="00E451E3" w:rsidP="2FEB11B8" w:rsidRDefault="40CA39F3" w14:paraId="749A2B86" w14:textId="586B25DD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6</w:t>
      </w:r>
      <w:r w:rsidRPr="2FEB11B8" w:rsidR="00B85FD6">
        <w:rPr>
          <w:b/>
          <w:bCs/>
          <w:highlight w:val="white"/>
        </w:rPr>
        <w:t xml:space="preserve">. </w:t>
      </w:r>
      <w:r w:rsidRPr="2FEB11B8" w:rsidR="00B85FD6">
        <w:rPr>
          <w:highlight w:val="white"/>
        </w:rPr>
        <w:t xml:space="preserve">Nome completo do </w:t>
      </w:r>
      <w:r w:rsidRPr="2FEB11B8" w:rsidR="00B85FD6">
        <w:rPr>
          <w:b/>
          <w:bCs/>
          <w:highlight w:val="white"/>
        </w:rPr>
        <w:t>r</w:t>
      </w:r>
      <w:r w:rsidRPr="2FEB11B8" w:rsidR="1C38DAF6">
        <w:rPr>
          <w:b/>
          <w:bCs/>
          <w:highlight w:val="white"/>
        </w:rPr>
        <w:t>epresentante</w:t>
      </w:r>
      <w:r w:rsidRPr="2FEB11B8" w:rsidR="1C38DAF6">
        <w:rPr>
          <w:highlight w:val="white"/>
        </w:rPr>
        <w:t xml:space="preserve"> </w:t>
      </w:r>
      <w:r w:rsidRPr="2FEB11B8" w:rsidR="1C38DAF6">
        <w:rPr>
          <w:b/>
          <w:bCs/>
          <w:highlight w:val="white"/>
        </w:rPr>
        <w:t>titular</w:t>
      </w:r>
      <w:r w:rsidRPr="2FEB11B8" w:rsidR="00B85FD6">
        <w:rPr>
          <w:b/>
          <w:bCs/>
          <w:highlight w:val="white"/>
        </w:rPr>
        <w:t xml:space="preserve"> </w:t>
      </w:r>
      <w:r w:rsidRPr="2FEB11B8" w:rsidR="00B85FD6">
        <w:rPr>
          <w:highlight w:val="white"/>
        </w:rPr>
        <w:t>(nome civil ou nome social)</w:t>
      </w:r>
      <w:r w:rsidRPr="2FEB11B8" w:rsidR="4D5DD619">
        <w:rPr>
          <w:highlight w:val="white"/>
        </w:rPr>
        <w:t xml:space="preserve"> </w:t>
      </w:r>
      <w:r w:rsidRPr="2FEB11B8" w:rsidR="4D5DD619">
        <w:rPr>
          <w:color w:val="FF0000"/>
          <w:highlight w:val="white"/>
        </w:rPr>
        <w:t>*</w:t>
      </w:r>
    </w:p>
    <w:tbl>
      <w:tblPr>
        <w:tblStyle w:val="a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:rsidTr="587783F0" w14:paraId="0D0B940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0E27B00A" w14:textId="77777777">
            <w:pPr>
              <w:jc w:val="both"/>
              <w:rPr>
                <w:highlight w:val="white"/>
              </w:rPr>
            </w:pPr>
          </w:p>
        </w:tc>
      </w:tr>
    </w:tbl>
    <w:p w:rsidR="2FEB11B8" w:rsidP="2FEB11B8" w:rsidRDefault="2FEB11B8" w14:paraId="5194E672" w14:textId="1DCFC8F8">
      <w:pPr>
        <w:jc w:val="both"/>
        <w:rPr>
          <w:highlight w:val="white"/>
        </w:rPr>
      </w:pPr>
    </w:p>
    <w:p w:rsidR="00E451E3" w:rsidP="2FEB11B8" w:rsidRDefault="5C4A1192" w14:paraId="76E5E372" w14:textId="57C4C0FA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7</w:t>
      </w:r>
      <w:r w:rsidRPr="2FEB11B8" w:rsidR="00B85FD6">
        <w:rPr>
          <w:b/>
          <w:bCs/>
          <w:highlight w:val="white"/>
        </w:rPr>
        <w:t xml:space="preserve">. </w:t>
      </w:r>
      <w:r w:rsidRPr="2FEB11B8" w:rsidR="00B85FD6">
        <w:rPr>
          <w:highlight w:val="white"/>
        </w:rPr>
        <w:t>Endereço de e-mail para contato</w:t>
      </w:r>
      <w:r w:rsidRPr="2FEB11B8" w:rsidR="0983CAB5">
        <w:rPr>
          <w:highlight w:val="white"/>
        </w:rPr>
        <w:t xml:space="preserve"> do representante titular</w:t>
      </w:r>
      <w:r w:rsidRPr="2FEB11B8" w:rsidR="72BD444D">
        <w:rPr>
          <w:highlight w:val="white"/>
        </w:rPr>
        <w:t xml:space="preserve"> </w:t>
      </w:r>
      <w:r w:rsidRPr="2FEB11B8" w:rsidR="72BD444D">
        <w:rPr>
          <w:color w:val="FF0000"/>
          <w:highlight w:val="white"/>
        </w:rPr>
        <w:t>*</w:t>
      </w:r>
    </w:p>
    <w:tbl>
      <w:tblPr>
        <w:tblStyle w:val="a0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:rsidTr="587783F0" w14:paraId="4B94D5A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3DEEC669" w14:textId="77777777">
            <w:pPr>
              <w:jc w:val="both"/>
              <w:rPr>
                <w:highlight w:val="white"/>
              </w:rPr>
            </w:pPr>
          </w:p>
        </w:tc>
      </w:tr>
    </w:tbl>
    <w:p w:rsidR="2FEB11B8" w:rsidP="2FEB11B8" w:rsidRDefault="2FEB11B8" w14:paraId="07C78070" w14:textId="1DFF4D4B">
      <w:pPr>
        <w:jc w:val="both"/>
        <w:rPr>
          <w:highlight w:val="white"/>
        </w:rPr>
      </w:pPr>
    </w:p>
    <w:p w:rsidR="00E451E3" w:rsidP="2FEB11B8" w:rsidRDefault="47EDD4E4" w14:paraId="6D0391ED" w14:textId="48227F8E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8</w:t>
      </w:r>
      <w:r w:rsidRPr="2FEB11B8" w:rsidR="00B85FD6">
        <w:rPr>
          <w:b/>
          <w:bCs/>
          <w:highlight w:val="white"/>
        </w:rPr>
        <w:t>.</w:t>
      </w:r>
      <w:r w:rsidRPr="2FEB11B8" w:rsidR="00B85FD6">
        <w:rPr>
          <w:highlight w:val="white"/>
        </w:rPr>
        <w:t xml:space="preserve"> Telefone para contato (com WhatsApp)</w:t>
      </w:r>
      <w:r w:rsidRPr="2FEB11B8" w:rsidR="78AC2217">
        <w:rPr>
          <w:highlight w:val="white"/>
        </w:rPr>
        <w:t xml:space="preserve"> do representante titular</w:t>
      </w:r>
      <w:r w:rsidRPr="2FEB11B8" w:rsidR="0CA094AB">
        <w:rPr>
          <w:highlight w:val="white"/>
        </w:rPr>
        <w:t xml:space="preserve"> </w:t>
      </w:r>
      <w:r w:rsidRPr="2FEB11B8" w:rsidR="0CA094AB">
        <w:rPr>
          <w:color w:val="FF0000"/>
          <w:highlight w:val="white"/>
        </w:rPr>
        <w:t>*</w:t>
      </w:r>
    </w:p>
    <w:p w:rsidR="00E451E3" w:rsidRDefault="00B5268D" w14:paraId="1947638F" w14:textId="77777777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ATENÇÃO:</w:t>
      </w:r>
      <w:r>
        <w:rPr>
          <w:sz w:val="20"/>
          <w:szCs w:val="20"/>
          <w:highlight w:val="white"/>
        </w:rPr>
        <w:t xml:space="preserve"> não se esqueça de inserir o DDD.</w:t>
      </w:r>
    </w:p>
    <w:tbl>
      <w:tblPr>
        <w:tblStyle w:val="a1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049F31C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53128261" w14:textId="77777777">
            <w:pPr>
              <w:jc w:val="both"/>
              <w:rPr>
                <w:highlight w:val="white"/>
              </w:rPr>
            </w:pPr>
          </w:p>
        </w:tc>
      </w:tr>
    </w:tbl>
    <w:p w:rsidR="2FEB11B8" w:rsidP="587783F0" w:rsidRDefault="2FEB11B8" w14:paraId="43FEEA10" w14:textId="06A97C00">
      <w:pPr>
        <w:pStyle w:val="Normal"/>
        <w:jc w:val="both"/>
        <w:rPr>
          <w:highlight w:val="white"/>
        </w:rPr>
      </w:pPr>
    </w:p>
    <w:p w:rsidR="27AB9530" w:rsidP="2FEB11B8" w:rsidRDefault="731E59EE" w14:paraId="62209A9A" w14:textId="50ECFA77">
      <w:pPr>
        <w:rPr>
          <w:highlight w:val="white"/>
        </w:rPr>
      </w:pPr>
      <w:r w:rsidRPr="4400761C" w:rsidR="731E59EE">
        <w:rPr>
          <w:b w:val="1"/>
          <w:bCs w:val="1"/>
          <w:highlight w:val="white"/>
        </w:rPr>
        <w:t>9</w:t>
      </w:r>
      <w:r w:rsidRPr="4400761C" w:rsidR="668D0798">
        <w:rPr>
          <w:b w:val="1"/>
          <w:bCs w:val="1"/>
          <w:highlight w:val="white"/>
        </w:rPr>
        <w:t>.</w:t>
      </w:r>
      <w:r w:rsidRPr="4400761C" w:rsidR="5A529BC9">
        <w:rPr>
          <w:b w:val="1"/>
          <w:bCs w:val="1"/>
          <w:highlight w:val="white"/>
        </w:rPr>
        <w:t xml:space="preserve"> </w:t>
      </w:r>
      <w:r w:rsidRPr="4400761C" w:rsidR="5A529BC9">
        <w:rPr>
          <w:highlight w:val="white"/>
        </w:rPr>
        <w:t>Nome completo do</w:t>
      </w:r>
      <w:r w:rsidRPr="4400761C" w:rsidR="5A529BC9">
        <w:rPr>
          <w:b w:val="1"/>
          <w:bCs w:val="1"/>
          <w:highlight w:val="white"/>
        </w:rPr>
        <w:t xml:space="preserve"> representante</w:t>
      </w:r>
      <w:r w:rsidRPr="4400761C" w:rsidR="5A529BC9">
        <w:rPr>
          <w:highlight w:val="white"/>
        </w:rPr>
        <w:t xml:space="preserve"> </w:t>
      </w:r>
      <w:r w:rsidRPr="4400761C" w:rsidR="5A529BC9">
        <w:rPr>
          <w:b w:val="1"/>
          <w:bCs w:val="1"/>
          <w:highlight w:val="white"/>
        </w:rPr>
        <w:t xml:space="preserve">suplente </w:t>
      </w:r>
      <w:r w:rsidRPr="4400761C" w:rsidR="5A529BC9">
        <w:rPr>
          <w:highlight w:val="white"/>
        </w:rPr>
        <w:t xml:space="preserve">(nome civil ou nome </w:t>
      </w:r>
      <w:r w:rsidRPr="4400761C" w:rsidR="0A238724">
        <w:rPr>
          <w:highlight w:val="white"/>
        </w:rPr>
        <w:t>social)</w:t>
      </w:r>
      <w:r w:rsidRPr="4400761C" w:rsidR="0A238724">
        <w:rPr>
          <w:color w:val="FF0000"/>
          <w:highlight w:val="white"/>
        </w:rPr>
        <w:t>*</w:t>
      </w:r>
      <w:r w:rsidRPr="4400761C" w:rsidR="28ED512C">
        <w:rPr>
          <w:color w:val="FF0000"/>
        </w:rPr>
        <w:t xml:space="preserve"> </w:t>
      </w:r>
    </w:p>
    <w:p w:rsidR="00AE422C" w:rsidP="587783F0" w:rsidRDefault="00AE422C" w14:paraId="044477E6" w14:textId="330EEDCF">
      <w:pPr>
        <w:rPr>
          <w:highlight w:val="white"/>
        </w:rPr>
      </w:pPr>
      <w:r w:rsidR="037D87D2">
        <mc:AlternateContent>
          <mc:Choice Requires="wps">
            <w:drawing>
              <wp:inline wp14:editId="1D6FA4C2" wp14:anchorId="4F6DDDBB">
                <wp:extent cx="5675752" cy="326339"/>
                <wp:effectExtent l="0" t="0" r="20320" b="17145"/>
                <wp:docPr id="775715281" name="Retângulo 1"/>
                <wp:cNvGraphicFramePr/>
                <a:graphic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xmlns:a="http://schemas.openxmlformats.org/drawingml/2006/main">
                          <a:off x="0" y="0"/>
                          <a:ext cx="5675752" cy="326339"/>
                        </a:xfrm>
                        <a:prstGeom xmlns:a="http://schemas.openxmlformats.org/drawingml/2006/main" prst="rect">
                          <a:avLst/>
                        </a:prstGeom>
                        <a:solidFill xmlns:a="http://schemas.openxmlformats.org/drawingml/2006/main">
                          <a:schemeClr val="bg1"/>
                        </a:solidFill>
                        <a:ln xmlns:a="http://schemas.openxmlformats.org/drawingml/2006/main" w="6350">
                          <a:solidFill>
                            <a:schemeClr val="tx1"/>
                          </a:solidFill>
                        </a:ln>
                      </wps:spPr>
                      <wps:style>
                        <a:lnRef xmlns:a="http://schemas.openxmlformats.org/drawingml/2006/main" idx="2">
                          <a:schemeClr val="accent1">
                            <a:shade val="50000"/>
                          </a:schemeClr>
                        </a:lnRef>
                        <a:fillRef xmlns:a="http://schemas.openxmlformats.org/drawingml/2006/main" idx="1">
                          <a:schemeClr val="accent1"/>
                        </a:fillRef>
                        <a:effectRef xmlns:a="http://schemas.openxmlformats.org/drawingml/2006/main" idx="0">
                          <a:scrgbClr r="0" g="0" b="0"/>
                        </a:effectRef>
                        <a:fontRef xmlns:a="http://schemas.openxmlformats.org/drawingml/2006/main"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/>
        </mc:AlternateContent>
      </w:r>
    </w:p>
    <w:p w:rsidR="27AB9530" w:rsidP="2FEB11B8" w:rsidRDefault="0C96DA2F" w14:paraId="4D536C13" w14:textId="08B27833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Pr="2FEB11B8" w:rsidR="7FDB9632">
        <w:rPr>
          <w:b/>
          <w:bCs/>
          <w:highlight w:val="white"/>
        </w:rPr>
        <w:t>0</w:t>
      </w:r>
      <w:r w:rsidRPr="2FEB11B8" w:rsidR="5A529BC9">
        <w:rPr>
          <w:b/>
          <w:bCs/>
          <w:highlight w:val="white"/>
        </w:rPr>
        <w:t xml:space="preserve">. </w:t>
      </w:r>
      <w:r w:rsidRPr="2FEB11B8" w:rsidR="5A529BC9">
        <w:rPr>
          <w:highlight w:val="white"/>
        </w:rPr>
        <w:t>Endereço de e-mail para contato do representante suplente</w:t>
      </w:r>
      <w:r w:rsidRPr="2FEB11B8" w:rsidR="7C6FE547">
        <w:rPr>
          <w:highlight w:val="white"/>
        </w:rPr>
        <w:t xml:space="preserve"> </w:t>
      </w:r>
      <w:r w:rsidRPr="2FEB11B8" w:rsidR="7C6FE547">
        <w:rPr>
          <w:color w:val="FF0000"/>
          <w:highlight w:val="white"/>
        </w:rPr>
        <w:t>*</w:t>
      </w:r>
    </w:p>
    <w:p w:rsidR="2FEB11B8" w:rsidP="587783F0" w:rsidRDefault="2FEB11B8" w14:paraId="7EC9E332" w14:textId="52D642E6">
      <w:pPr>
        <w:jc w:val="both"/>
        <w:rPr>
          <w:color w:val="000000" w:themeColor="text1" w:themeTint="FF" w:themeShade="FF"/>
        </w:rPr>
      </w:pPr>
      <w:r w:rsidR="39B87686">
        <mc:AlternateContent>
          <mc:Choice Requires="wps">
            <w:drawing>
              <wp:inline wp14:editId="60C0A3AA" wp14:anchorId="56D069AF">
                <wp:extent cx="5675752" cy="326339"/>
                <wp:effectExtent l="0" t="0" r="20320" b="17145"/>
                <wp:docPr id="151119313" name="Retângulo 1"/>
                <wp:cNvGraphicFramePr/>
                <a:graphic>
                  <a:graphicData xmlns:a="http://schemas.openxmlformats.org/drawingml/2006/main"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xmlns:a="http://schemas.openxmlformats.org/drawingml/2006/main">
                          <a:off x="0" y="0"/>
                          <a:ext cx="5675752" cy="326339"/>
                        </a:xfrm>
                        <a:prstGeom xmlns:a="http://schemas.openxmlformats.org/drawingml/2006/main" prst="rect">
                          <a:avLst/>
                        </a:prstGeom>
                        <a:solidFill xmlns:a="http://schemas.openxmlformats.org/drawingml/2006/main">
                          <a:schemeClr val="bg1"/>
                        </a:solidFill>
                        <a:ln xmlns:a="http://schemas.openxmlformats.org/drawingml/2006/main" w="6350">
                          <a:solidFill>
                            <a:schemeClr val="tx1"/>
                          </a:solidFill>
                        </a:ln>
                      </wps:spPr>
                      <wps:style>
                        <a:lnRef xmlns:a="http://schemas.openxmlformats.org/drawingml/2006/main" idx="2">
                          <a:schemeClr val="accent1">
                            <a:shade val="50000"/>
                          </a:schemeClr>
                        </a:lnRef>
                        <a:fillRef xmlns:a="http://schemas.openxmlformats.org/drawingml/2006/main" idx="1">
                          <a:schemeClr val="accent1"/>
                        </a:fillRef>
                        <a:effectRef xmlns:a="http://schemas.openxmlformats.org/drawingml/2006/main" idx="0">
                          <a:scrgbClr r="0" g="0" b="0"/>
                        </a:effectRef>
                        <a:fontRef xmlns:a="http://schemas.openxmlformats.org/drawingml/2006/main"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/>
        </mc:AlternateContent>
      </w:r>
    </w:p>
    <w:p w:rsidR="00E451E3" w:rsidP="0F15586C" w:rsidRDefault="65487EE6" w14:paraId="34F34B2A" w14:textId="6E123166">
      <w:pPr>
        <w:jc w:val="both"/>
        <w:rPr>
          <w:highlight w:val="white"/>
        </w:rPr>
      </w:pPr>
      <w:r w:rsidRPr="1758D971">
        <w:rPr>
          <w:b/>
          <w:bCs/>
          <w:highlight w:val="white"/>
        </w:rPr>
        <w:t>1</w:t>
      </w:r>
      <w:r w:rsidRPr="1758D971" w:rsidR="46E380D1">
        <w:rPr>
          <w:b/>
          <w:bCs/>
          <w:highlight w:val="white"/>
        </w:rPr>
        <w:t>1</w:t>
      </w:r>
      <w:r w:rsidRPr="1758D971" w:rsidR="5A529BC9">
        <w:rPr>
          <w:b/>
          <w:bCs/>
          <w:highlight w:val="white"/>
        </w:rPr>
        <w:t>. (OPCIONAL)</w:t>
      </w:r>
      <w:r w:rsidRPr="1758D971" w:rsidR="5A529BC9">
        <w:rPr>
          <w:highlight w:val="white"/>
        </w:rPr>
        <w:t xml:space="preserve"> Telefone para contato (com WhatsApp) do representante suplente</w:t>
      </w:r>
    </w:p>
    <w:p w:rsidR="00E451E3" w:rsidP="666C23AB" w:rsidRDefault="5A529BC9" w14:paraId="32DCE7BB" w14:textId="45A5A243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lastRenderedPageBreak/>
        <w:t>ATENÇÃO:</w:t>
      </w:r>
      <w:r w:rsidRPr="1758D971">
        <w:rPr>
          <w:sz w:val="20"/>
          <w:szCs w:val="20"/>
          <w:highlight w:val="white"/>
        </w:rPr>
        <w:t xml:space="preserve"> não se esqueça de inserir o DDD.</w:t>
      </w:r>
    </w:p>
    <w:p w:rsidR="41FE1C9B" w:rsidP="666C23AB" w:rsidRDefault="41FE1C9B" w14:paraId="307399A2" w14:textId="3AC7BA2F">
      <w:pPr>
        <w:jc w:val="bot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0235333B" wp14:editId="0A0F53E7">
                <wp:extent cx="5675752" cy="326339"/>
                <wp:effectExtent l="0" t="0" r="20320" b="17145"/>
                <wp:docPr id="151481968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52" cy="326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/>
        </mc:AlternateContent>
      </w:r>
    </w:p>
    <w:p w:rsidR="2FEB11B8" w:rsidP="2FEB11B8" w:rsidRDefault="2FEB11B8" w14:paraId="643AA36F" w14:textId="7BF2234C">
      <w:pPr>
        <w:jc w:val="both"/>
        <w:rPr>
          <w:b/>
          <w:bCs/>
          <w:highlight w:val="white"/>
        </w:rPr>
      </w:pPr>
    </w:p>
    <w:p w:rsidR="00E451E3" w:rsidP="2FEB11B8" w:rsidRDefault="5E2C7176" w14:paraId="0E9C2A22" w14:textId="0957CC6A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Pr="2FEB11B8" w:rsidR="53B8754B">
        <w:rPr>
          <w:b/>
          <w:bCs/>
          <w:highlight w:val="white"/>
        </w:rPr>
        <w:t>2</w:t>
      </w:r>
      <w:r w:rsidRPr="2FEB11B8" w:rsidR="00B85FD6">
        <w:rPr>
          <w:b/>
          <w:bCs/>
          <w:highlight w:val="white"/>
        </w:rPr>
        <w:t xml:space="preserve">. </w:t>
      </w:r>
      <w:r w:rsidRPr="2FEB11B8" w:rsidR="00B85FD6">
        <w:rPr>
          <w:highlight w:val="white"/>
        </w:rPr>
        <w:t>Como você ficou sabendo do Selo?</w:t>
      </w:r>
      <w:r w:rsidRPr="2FEB11B8" w:rsidR="2B1325C5">
        <w:rPr>
          <w:highlight w:val="white"/>
        </w:rPr>
        <w:t xml:space="preserve"> </w:t>
      </w:r>
      <w:r w:rsidRPr="2FEB11B8" w:rsidR="2B1325C5">
        <w:rPr>
          <w:color w:val="FF0000"/>
          <w:highlight w:val="white"/>
        </w:rPr>
        <w:t>*</w:t>
      </w:r>
    </w:p>
    <w:p w:rsidR="00E451E3" w:rsidRDefault="00B5268D" w14:paraId="0AB96498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82BE9F3" wp14:editId="07777777">
                <wp:extent cx="190500" cy="190500"/>
                <wp:effectExtent l="0" t="0" r="0" b="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B99056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1B00F7E" wp14:editId="7777777">
                <wp:extent cx="190500" cy="190500"/>
                <wp:effectExtent l="0" t="0" r="0" b="0"/>
                <wp:docPr id="195027025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Por meio de outras organizações</w:t>
      </w:r>
    </w:p>
    <w:p w:rsidR="00E451E3" w:rsidRDefault="00B5268D" w14:paraId="7946143D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D2D3240" wp14:editId="07777777">
                <wp:extent cx="190500" cy="190500"/>
                <wp:effectExtent l="0" t="0" r="0" b="0"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299C43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C619A17" wp14:editId="7777777">
                <wp:extent cx="190500" cy="190500"/>
                <wp:effectExtent l="0" t="0" r="0" b="0"/>
                <wp:docPr id="197327952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E-mail</w:t>
      </w:r>
    </w:p>
    <w:p w:rsidR="00E451E3" w:rsidRDefault="00B5268D" w14:paraId="78BC409F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71412AA" wp14:editId="07777777">
                <wp:extent cx="190500" cy="190500"/>
                <wp:effectExtent l="0" t="0" r="0" b="0"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DDBEF00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0729889" wp14:editId="7777777">
                <wp:extent cx="190500" cy="190500"/>
                <wp:effectExtent l="0" t="0" r="0" b="0"/>
                <wp:docPr id="1826098794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Redes sociais</w:t>
      </w:r>
    </w:p>
    <w:p w:rsidR="00E451E3" w:rsidRDefault="00B5268D" w14:paraId="52732F94" w14:textId="6ED276EC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537E362" wp14:editId="07777777">
                <wp:extent cx="190500" cy="190500"/>
                <wp:effectExtent l="0" t="0" r="0" b="0"/>
                <wp:docPr id="94" name="Retâ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461D77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FCB0F1E" wp14:editId="7777777">
                <wp:extent cx="190500" cy="190500"/>
                <wp:effectExtent l="0" t="0" r="0" b="0"/>
                <wp:docPr id="1097789142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6BED6596">
        <w:rPr>
          <w:highlight w:val="white"/>
        </w:rPr>
        <w:t xml:space="preserve"> </w:t>
      </w:r>
      <w:r>
        <w:rPr>
          <w:highlight w:val="white"/>
        </w:rPr>
        <w:t>Participei de outras edições</w:t>
      </w:r>
    </w:p>
    <w:p w:rsidR="00E451E3" w:rsidP="51AFE94E" w:rsidRDefault="00B5268D" w14:paraId="617257EE" w14:textId="10685B56"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EA4E302" wp14:editId="07777777">
                <wp:extent cx="190500" cy="190500"/>
                <wp:effectExtent l="0" t="0" r="0" b="0"/>
                <wp:docPr id="93" name="Retâ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CF2D8B6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C917757" wp14:editId="7777777">
                <wp:extent cx="190500" cy="190500"/>
                <wp:effectExtent l="0" t="0" r="0" b="0"/>
                <wp:docPr id="1777718065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6BED6596">
        <w:rPr>
          <w:highlight w:val="white"/>
        </w:rPr>
        <w:t xml:space="preserve"> </w:t>
      </w:r>
      <w:r>
        <w:rPr>
          <w:highlight w:val="white"/>
        </w:rPr>
        <w:t>Outr</w:t>
      </w:r>
      <w:r w:rsidR="58D6BDB8">
        <w:rPr>
          <w:highlight w:val="white"/>
        </w:rPr>
        <w:t>o</w:t>
      </w:r>
      <w:r w:rsidR="51AFE94E">
        <w:t>:________________</w:t>
      </w:r>
    </w:p>
    <w:p w:rsidR="0864C8CC" w:rsidP="0864C8CC" w:rsidRDefault="0864C8CC" w14:paraId="25F3B7E1" w14:textId="2555EED5">
      <w:pPr>
        <w:jc w:val="both"/>
        <w:rPr>
          <w:highlight w:val="white"/>
        </w:rPr>
      </w:pPr>
    </w:p>
    <w:p w:rsidR="2FEB11B8" w:rsidP="2FEB11B8" w:rsidRDefault="2FEB11B8" w14:paraId="29DDE866" w14:textId="0458D49E">
      <w:pPr>
        <w:jc w:val="both"/>
        <w:rPr>
          <w:highlight w:val="white"/>
        </w:rPr>
      </w:pPr>
    </w:p>
    <w:p w:rsidR="0864C8CC" w:rsidP="2FEB11B8" w:rsidRDefault="27E5B3CB" w14:paraId="6C425D04" w14:textId="06F6668C">
      <w:pPr>
        <w:jc w:val="both"/>
        <w:rPr>
          <w:b/>
          <w:bCs/>
          <w:sz w:val="24"/>
          <w:szCs w:val="24"/>
          <w:highlight w:val="white"/>
        </w:rPr>
      </w:pPr>
      <w:r w:rsidRPr="2FEB11B8">
        <w:rPr>
          <w:b/>
          <w:bCs/>
          <w:sz w:val="24"/>
          <w:szCs w:val="24"/>
          <w:highlight w:val="white"/>
        </w:rPr>
        <w:t>Seção 3 - Pré-requisitos para inscrição</w:t>
      </w:r>
    </w:p>
    <w:p w:rsidR="0864C8CC" w:rsidP="0864C8CC" w:rsidRDefault="0864C8CC" w14:paraId="240FEC6C" w14:textId="0B888A9E">
      <w:pPr>
        <w:jc w:val="both"/>
        <w:rPr>
          <w:highlight w:val="white"/>
        </w:rPr>
      </w:pPr>
    </w:p>
    <w:p w:rsidR="6A03D4FA" w:rsidP="2FEB11B8" w:rsidRDefault="5CA1F597" w14:paraId="23109006" w14:textId="2CF226E9">
      <w:pPr>
        <w:jc w:val="both"/>
        <w:rPr>
          <w:color w:val="FF0000"/>
          <w:highlight w:val="white"/>
        </w:rPr>
      </w:pPr>
      <w:r w:rsidRPr="1D5EFC7E" w:rsidR="5CA1F597">
        <w:rPr>
          <w:b w:val="1"/>
          <w:bCs w:val="1"/>
          <w:highlight w:val="white"/>
        </w:rPr>
        <w:t>1</w:t>
      </w:r>
      <w:r w:rsidRPr="1D5EFC7E" w:rsidR="6C0BAEFE">
        <w:rPr>
          <w:b w:val="1"/>
          <w:bCs w:val="1"/>
          <w:highlight w:val="white"/>
        </w:rPr>
        <w:t>3</w:t>
      </w:r>
      <w:r w:rsidRPr="1D5EFC7E" w:rsidR="5CA1F597">
        <w:rPr>
          <w:b w:val="1"/>
          <w:bCs w:val="1"/>
          <w:highlight w:val="white"/>
        </w:rPr>
        <w:t xml:space="preserve">. </w:t>
      </w:r>
      <w:r w:rsidRPr="1D5EFC7E" w:rsidR="5CA1F597">
        <w:rPr>
          <w:highlight w:val="white"/>
        </w:rPr>
        <w:t xml:space="preserve">A iniciativa foi implementada há, no mínimo, </w:t>
      </w:r>
      <w:r w:rsidRPr="1D5EFC7E" w:rsidR="0447EF61">
        <w:rPr>
          <w:highlight w:val="white"/>
        </w:rPr>
        <w:t>3</w:t>
      </w:r>
      <w:r w:rsidRPr="1D5EFC7E" w:rsidR="5CA1F597">
        <w:rPr>
          <w:highlight w:val="white"/>
        </w:rPr>
        <w:t xml:space="preserve"> (</w:t>
      </w:r>
      <w:r w:rsidRPr="1D5EFC7E" w:rsidR="6966187B">
        <w:rPr>
          <w:highlight w:val="white"/>
        </w:rPr>
        <w:t>três</w:t>
      </w:r>
      <w:r w:rsidRPr="1D5EFC7E" w:rsidR="5CA1F597">
        <w:rPr>
          <w:highlight w:val="white"/>
        </w:rPr>
        <w:t xml:space="preserve">) </w:t>
      </w:r>
      <w:r w:rsidRPr="1D5EFC7E" w:rsidR="573763ED">
        <w:rPr>
          <w:highlight w:val="white"/>
        </w:rPr>
        <w:t>a</w:t>
      </w:r>
      <w:r w:rsidRPr="1D5EFC7E" w:rsidR="2C952543">
        <w:rPr>
          <w:highlight w:val="white"/>
        </w:rPr>
        <w:t>nos</w:t>
      </w:r>
      <w:r w:rsidRPr="1D5EFC7E" w:rsidR="5CA1F597">
        <w:rPr>
          <w:highlight w:val="white"/>
        </w:rPr>
        <w:t>?</w:t>
      </w:r>
      <w:r w:rsidRPr="1D5EFC7E" w:rsidR="401B3270">
        <w:rPr>
          <w:highlight w:val="white"/>
        </w:rPr>
        <w:t xml:space="preserve"> </w:t>
      </w:r>
      <w:r w:rsidRPr="1D5EFC7E" w:rsidR="401B3270">
        <w:rPr>
          <w:color w:val="FF0000"/>
          <w:highlight w:val="white"/>
        </w:rPr>
        <w:t>*</w:t>
      </w:r>
    </w:p>
    <w:p w:rsidR="27E5B3CB" w:rsidP="0864C8CC" w:rsidRDefault="27E5B3CB" w14:paraId="60C61190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05594841" wp14:editId="66F20C57">
                <wp:extent cx="190500" cy="190500"/>
                <wp:effectExtent l="0" t="0" r="0" b="0"/>
                <wp:docPr id="604384685" name="Retângulo 604384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DA6542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:rsidR="27E5B3CB" w:rsidP="0864C8CC" w:rsidRDefault="27E5B3CB" w14:paraId="67EFA7AD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57909F44" wp14:editId="0EE3F76A">
                <wp:extent cx="190500" cy="190500"/>
                <wp:effectExtent l="0" t="0" r="0" b="0"/>
                <wp:docPr id="22220410" name="Retângulo 22220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041E394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:rsidR="0864C8CC" w:rsidP="0864C8CC" w:rsidRDefault="0864C8CC" w14:paraId="4090AA63" w14:textId="0363900B">
      <w:pPr>
        <w:jc w:val="both"/>
        <w:rPr>
          <w:b/>
          <w:bCs/>
          <w:highlight w:val="white"/>
        </w:rPr>
      </w:pPr>
    </w:p>
    <w:p w:rsidR="2FEB11B8" w:rsidP="2FEB11B8" w:rsidRDefault="2FEB11B8" w14:paraId="318EACCD" w14:textId="4D249C85">
      <w:pPr>
        <w:jc w:val="both"/>
        <w:rPr>
          <w:b/>
          <w:bCs/>
          <w:highlight w:val="white"/>
        </w:rPr>
      </w:pPr>
    </w:p>
    <w:p w:rsidR="1B357917" w:rsidP="2FEB11B8" w:rsidRDefault="5CA1F597" w14:paraId="4076EF8B" w14:textId="65D0E938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Pr="2FEB11B8" w:rsidR="620CB3E9">
        <w:rPr>
          <w:b/>
          <w:bCs/>
          <w:highlight w:val="white"/>
        </w:rPr>
        <w:t>4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A iniciativa tem finalidade comercial e de geração de lucro?</w:t>
      </w:r>
      <w:r w:rsidRPr="2FEB11B8" w:rsidR="275F3C1A">
        <w:rPr>
          <w:highlight w:val="white"/>
        </w:rPr>
        <w:t xml:space="preserve"> </w:t>
      </w:r>
      <w:r w:rsidRPr="2FEB11B8" w:rsidR="275F3C1A">
        <w:rPr>
          <w:color w:val="FF0000"/>
          <w:highlight w:val="white"/>
        </w:rPr>
        <w:t>*</w:t>
      </w:r>
    </w:p>
    <w:p w:rsidR="27E5B3CB" w:rsidP="0864C8CC" w:rsidRDefault="27E5B3CB" w14:paraId="1EF380C0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3A4B19F8" wp14:editId="5F1E1D2C">
                <wp:extent cx="190500" cy="190500"/>
                <wp:effectExtent l="0" t="0" r="0" b="0"/>
                <wp:docPr id="528178876" name="Retângulo 528178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A3C6E16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:rsidR="27E5B3CB" w:rsidP="0864C8CC" w:rsidRDefault="27E5B3CB" w14:paraId="2E4296E5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A3FF952" wp14:editId="3C67D4E1">
                <wp:extent cx="190500" cy="190500"/>
                <wp:effectExtent l="0" t="0" r="0" b="0"/>
                <wp:docPr id="1650367926" name="Retângulo 1650367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5D3B9A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:rsidR="0864C8CC" w:rsidP="0864C8CC" w:rsidRDefault="0864C8CC" w14:paraId="477C68EE" w14:textId="0363900B">
      <w:pPr>
        <w:jc w:val="both"/>
        <w:rPr>
          <w:b/>
          <w:bCs/>
          <w:highlight w:val="white"/>
        </w:rPr>
      </w:pPr>
    </w:p>
    <w:p w:rsidR="0864C8CC" w:rsidP="0864C8CC" w:rsidRDefault="0864C8CC" w14:paraId="51DCFEAF" w14:textId="37A37B9E">
      <w:pPr>
        <w:jc w:val="both"/>
        <w:rPr>
          <w:b/>
          <w:bCs/>
          <w:highlight w:val="white"/>
        </w:rPr>
      </w:pPr>
    </w:p>
    <w:p w:rsidR="27E5B3CB" w:rsidP="2FEB11B8" w:rsidRDefault="5CA1F597" w14:paraId="77C64469" w14:textId="14EC0C02">
      <w:pPr>
        <w:jc w:val="both"/>
        <w:rPr>
          <w:color w:val="FF0000"/>
          <w:highlight w:val="white"/>
        </w:rPr>
      </w:pPr>
      <w:r w:rsidRPr="2FEB11B8">
        <w:rPr>
          <w:b/>
          <w:bCs/>
          <w:highlight w:val="white"/>
        </w:rPr>
        <w:t>1</w:t>
      </w:r>
      <w:r w:rsidRPr="2FEB11B8" w:rsidR="4ED7A85B">
        <w:rPr>
          <w:b/>
          <w:bCs/>
          <w:highlight w:val="white"/>
        </w:rPr>
        <w:t>5</w:t>
      </w:r>
      <w:r w:rsidRPr="2FEB11B8">
        <w:rPr>
          <w:b/>
          <w:bCs/>
          <w:highlight w:val="white"/>
        </w:rPr>
        <w:t xml:space="preserve">. </w:t>
      </w:r>
      <w:r w:rsidRPr="2FEB11B8">
        <w:rPr>
          <w:highlight w:val="white"/>
        </w:rPr>
        <w:t>A iniciativa foi implementada em parceria com a Prefeitura de São Paulo?</w:t>
      </w:r>
      <w:r w:rsidRPr="2FEB11B8" w:rsidR="3F831620">
        <w:rPr>
          <w:highlight w:val="white"/>
        </w:rPr>
        <w:t xml:space="preserve"> </w:t>
      </w:r>
      <w:r w:rsidRPr="2FEB11B8" w:rsidR="3F831620">
        <w:rPr>
          <w:color w:val="FF0000"/>
          <w:highlight w:val="white"/>
        </w:rPr>
        <w:t>*</w:t>
      </w:r>
    </w:p>
    <w:p w:rsidR="27E5B3CB" w:rsidP="51AFE94E" w:rsidRDefault="5CA1F597" w14:paraId="07E32E65" w14:textId="727CF386">
      <w:pPr>
        <w:jc w:val="both"/>
        <w:rPr>
          <w:b/>
          <w:bCs/>
          <w:color w:val="000000" w:themeColor="text1"/>
          <w:sz w:val="20"/>
          <w:szCs w:val="20"/>
        </w:rPr>
      </w:pPr>
      <w:r w:rsidRPr="51AFE94E">
        <w:rPr>
          <w:b/>
          <w:bCs/>
          <w:sz w:val="20"/>
          <w:szCs w:val="20"/>
        </w:rPr>
        <w:t>ATENÇÃO:</w:t>
      </w:r>
      <w:r w:rsidRPr="51AFE94E">
        <w:rPr>
          <w:sz w:val="20"/>
          <w:szCs w:val="20"/>
        </w:rPr>
        <w:t xml:space="preserve"> </w:t>
      </w:r>
      <w:r w:rsidRPr="51AFE94E">
        <w:rPr>
          <w:color w:val="000000" w:themeColor="text1"/>
          <w:sz w:val="20"/>
          <w:szCs w:val="20"/>
        </w:rPr>
        <w:t xml:space="preserve">Entende-se por iniciativa implementada em parceria com a Prefeitura </w:t>
      </w:r>
      <w:r w:rsidRPr="51AFE94E">
        <w:rPr>
          <w:b/>
          <w:bCs/>
          <w:color w:val="000000" w:themeColor="text1"/>
          <w:sz w:val="20"/>
          <w:szCs w:val="20"/>
        </w:rPr>
        <w:t>aquela que utiliza recursos financeiros, materiais ou humanos provenientes de Termo de Colaboração ou de Fomento assinado nos últimos 12 (doze) meses com a Prefeitura de São Paulo.</w:t>
      </w:r>
    </w:p>
    <w:p w:rsidR="0864C8CC" w:rsidP="0864C8CC" w:rsidRDefault="0864C8CC" w14:paraId="51397513" w14:textId="2EFEADF7">
      <w:pPr>
        <w:jc w:val="both"/>
        <w:rPr>
          <w:highlight w:val="white"/>
        </w:rPr>
      </w:pPr>
    </w:p>
    <w:p w:rsidR="27E5B3CB" w:rsidP="0864C8CC" w:rsidRDefault="27E5B3CB" w14:paraId="3ECE072B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673DEC8" wp14:editId="563B3ED5">
                <wp:extent cx="190500" cy="190500"/>
                <wp:effectExtent l="0" t="0" r="0" b="0"/>
                <wp:docPr id="1411089087" name="Retângulo 1411089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C6074E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:rsidR="27E5B3CB" w:rsidP="0864C8CC" w:rsidRDefault="27E5B3CB" w14:paraId="5B911815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0A0B2D38" wp14:editId="6CD0A336">
                <wp:extent cx="190500" cy="190500"/>
                <wp:effectExtent l="0" t="0" r="0" b="0"/>
                <wp:docPr id="138880445" name="Retângulo 138880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C4A6A9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:rsidR="0864C8CC" w:rsidP="0864C8CC" w:rsidRDefault="0864C8CC" w14:paraId="5927CB57" w14:textId="77777777">
      <w:pPr>
        <w:jc w:val="both"/>
        <w:rPr>
          <w:b/>
          <w:bCs/>
          <w:highlight w:val="white"/>
        </w:rPr>
      </w:pPr>
    </w:p>
    <w:p w:rsidR="0864C8CC" w:rsidP="0864C8CC" w:rsidRDefault="0864C8CC" w14:paraId="4B66AA65" w14:textId="58CF87A8">
      <w:pPr>
        <w:jc w:val="both"/>
        <w:rPr>
          <w:b/>
          <w:bCs/>
          <w:highlight w:val="white"/>
        </w:rPr>
      </w:pPr>
    </w:p>
    <w:p w:rsidR="27E5B3CB" w:rsidP="2FEB11B8" w:rsidRDefault="5CA1F597" w14:paraId="59A00A19" w14:textId="61746549">
      <w:pPr>
        <w:jc w:val="both"/>
        <w:rPr>
          <w:color w:val="000000" w:themeColor="text1"/>
          <w:highlight w:val="white"/>
          <w:lang w:val="pt-PT"/>
        </w:rPr>
      </w:pPr>
      <w:r w:rsidRPr="2FEB11B8">
        <w:rPr>
          <w:b/>
          <w:bCs/>
          <w:highlight w:val="white"/>
        </w:rPr>
        <w:t>1</w:t>
      </w:r>
      <w:r w:rsidRPr="2FEB11B8" w:rsidR="5E33658F">
        <w:rPr>
          <w:b/>
          <w:bCs/>
          <w:highlight w:val="white"/>
        </w:rPr>
        <w:t>6</w:t>
      </w:r>
      <w:r w:rsidRPr="2FEB11B8">
        <w:rPr>
          <w:b/>
          <w:bCs/>
          <w:highlight w:val="white"/>
        </w:rPr>
        <w:t>.</w:t>
      </w:r>
      <w:r w:rsidRPr="2FEB11B8">
        <w:rPr>
          <w:highlight w:val="white"/>
        </w:rPr>
        <w:t xml:space="preserve"> A iniciativa é </w:t>
      </w:r>
      <w:r w:rsidRPr="2FEB11B8">
        <w:rPr>
          <w:color w:val="000000" w:themeColor="text1"/>
          <w:lang w:val="pt-PT"/>
        </w:rPr>
        <w:t>implementada em um equipamento, serviço, programa ou decorrente de obrigação instituída por termo de parceria com outro órgão público municipal, estadual ou federal?</w:t>
      </w:r>
      <w:r w:rsidRPr="2FEB11B8" w:rsidR="2C04E5FE">
        <w:rPr>
          <w:color w:val="000000" w:themeColor="text1"/>
          <w:lang w:val="pt-PT"/>
        </w:rPr>
        <w:t xml:space="preserve"> </w:t>
      </w:r>
      <w:r w:rsidRPr="2FEB11B8" w:rsidR="2C04E5FE">
        <w:rPr>
          <w:color w:val="FF0000"/>
          <w:highlight w:val="white"/>
        </w:rPr>
        <w:t>*</w:t>
      </w:r>
    </w:p>
    <w:p w:rsidR="27E5B3CB" w:rsidP="0864C8CC" w:rsidRDefault="27E5B3CB" w14:paraId="0330B7AF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1921D68D" wp14:editId="1DDB23DB">
                <wp:extent cx="190500" cy="190500"/>
                <wp:effectExtent l="0" t="0" r="0" b="0"/>
                <wp:docPr id="768349840" name="Retângulo 768349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314422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9C426F9" wp14:editId="7777777">
                <wp:extent cx="190500" cy="190500"/>
                <wp:effectExtent l="0" t="0" r="0" b="0"/>
                <wp:docPr id="31481338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xmlns:r="http://schemas.openxmlformats.org/officeDocument/2006/relationships"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:rsidR="27E5B3CB" w:rsidP="0864C8CC" w:rsidRDefault="27E5B3CB" w14:paraId="6B6BF22F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34DF4357" wp14:editId="2CCBC1F5">
                <wp:extent cx="190500" cy="190500"/>
                <wp:effectExtent l="0" t="0" r="0" b="0"/>
                <wp:docPr id="92127324" name="Retângulo 92127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114A1B6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0DD3CFC9" wp14:editId="7777777">
                <wp:extent cx="190500" cy="190500"/>
                <wp:effectExtent l="0" t="0" r="0" b="0"/>
                <wp:docPr id="112806977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xmlns:r="http://schemas.openxmlformats.org/officeDocument/2006/relationships"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:rsidR="0864C8CC" w:rsidP="0864C8CC" w:rsidRDefault="0864C8CC" w14:paraId="65C0F4F4" w14:textId="6709BDA7">
      <w:pPr>
        <w:jc w:val="both"/>
        <w:rPr>
          <w:highlight w:val="white"/>
        </w:rPr>
      </w:pPr>
    </w:p>
    <w:p w:rsidR="0864C8CC" w:rsidP="0864C8CC" w:rsidRDefault="0864C8CC" w14:paraId="4B50BFFE" w14:textId="75AC515B">
      <w:pPr>
        <w:jc w:val="both"/>
        <w:rPr>
          <w:b/>
          <w:bCs/>
          <w:highlight w:val="white"/>
        </w:rPr>
      </w:pPr>
    </w:p>
    <w:p w:rsidR="5CA1F597" w:rsidP="2FEB11B8" w:rsidRDefault="5CA1F597" w14:paraId="09FFE6E9" w14:textId="0B456593">
      <w:pPr>
        <w:jc w:val="both"/>
        <w:rPr>
          <w:color w:val="FF0000"/>
        </w:rPr>
      </w:pPr>
      <w:r w:rsidRPr="1D5EFC7E" w:rsidR="5CA1F597">
        <w:rPr>
          <w:b w:val="1"/>
          <w:bCs w:val="1"/>
        </w:rPr>
        <w:t>1</w:t>
      </w:r>
      <w:r w:rsidRPr="1D5EFC7E" w:rsidR="4DD7B298">
        <w:rPr>
          <w:b w:val="1"/>
          <w:bCs w:val="1"/>
        </w:rPr>
        <w:t>7</w:t>
      </w:r>
      <w:r w:rsidRPr="1D5EFC7E" w:rsidR="5CA1F597">
        <w:rPr>
          <w:b w:val="1"/>
          <w:bCs w:val="1"/>
        </w:rPr>
        <w:t xml:space="preserve">.  </w:t>
      </w:r>
      <w:r w:rsidR="5CA1F597">
        <w:rPr/>
        <w:t>Insira o link de acesso para a Declaração (Anexo III do Edital) assinada pelo representante</w:t>
      </w:r>
      <w:r w:rsidR="62E3DEA9">
        <w:rPr/>
        <w:t xml:space="preserve"> do órgão público</w:t>
      </w:r>
      <w:r w:rsidR="4F5F41FF">
        <w:rPr/>
        <w:t>, autorizando o processo de inscrição da iniciativa</w:t>
      </w:r>
      <w:r w:rsidR="5CA1F597">
        <w:rPr/>
        <w:t>.</w:t>
      </w:r>
      <w:r w:rsidR="75CDB3DF">
        <w:rPr/>
        <w:t xml:space="preserve"> </w:t>
      </w:r>
      <w:r w:rsidRPr="1D5EFC7E" w:rsidR="75CDB3DF">
        <w:rPr>
          <w:color w:val="FF0000"/>
          <w:highlight w:val="white"/>
        </w:rPr>
        <w:t xml:space="preserve">* </w:t>
      </w:r>
      <w:r w:rsidRPr="1D5EFC7E" w:rsidR="75CDB3DF">
        <w:rPr>
          <w:color w:val="FF0000"/>
          <w:lang w:val="pt-PT"/>
        </w:rPr>
        <w:t>(apenas caso tenha selecionado “</w:t>
      </w:r>
      <w:r w:rsidRPr="1D5EFC7E" w:rsidR="2A6E5D5C">
        <w:rPr>
          <w:color w:val="FF0000"/>
          <w:lang w:val="pt-PT"/>
        </w:rPr>
        <w:t>S</w:t>
      </w:r>
      <w:r w:rsidRPr="1D5EFC7E" w:rsidR="75CDB3DF">
        <w:rPr>
          <w:color w:val="FF0000"/>
          <w:lang w:val="pt-PT"/>
        </w:rPr>
        <w:t>im” na questão 16)</w:t>
      </w:r>
    </w:p>
    <w:p w:rsidR="0864C8CC" w:rsidP="2FEB11B8" w:rsidRDefault="5CA1F597" w14:paraId="673C82D0" w14:textId="066DD386">
      <w:pPr>
        <w:jc w:val="both"/>
        <w:rPr>
          <w:color w:val="FF0000"/>
          <w:lang w:val="pt-PT"/>
        </w:rPr>
      </w:pPr>
      <w:r w:rsidRPr="2FEB11B8">
        <w:rPr>
          <w:sz w:val="20"/>
          <w:szCs w:val="20"/>
        </w:rPr>
        <w:t xml:space="preserve">Para essa etapa, você pode gerar um link através do Google Drive, Dropbox, OneDrive ou outras plataformas, </w:t>
      </w:r>
      <w:r w:rsidRPr="2FEB11B8">
        <w:rPr>
          <w:b/>
          <w:bCs/>
          <w:sz w:val="20"/>
          <w:szCs w:val="20"/>
        </w:rPr>
        <w:t>apenas certifique-se que o link está aberto para visualização.</w:t>
      </w:r>
      <w:r w:rsidRPr="2FEB11B8">
        <w:rPr>
          <w:color w:val="000000" w:themeColor="text1"/>
          <w:lang w:val="pt-PT"/>
        </w:rPr>
        <w:t xml:space="preserve"> </w:t>
      </w:r>
    </w:p>
    <w:p w:rsidR="0864C8CC" w:rsidP="0864C8CC" w:rsidRDefault="0864C8CC" w14:paraId="01C76BC5" w14:textId="77777777">
      <w:pPr>
        <w:jc w:val="both"/>
        <w:rPr>
          <w:b/>
          <w:bCs/>
          <w:highlight w:val="white"/>
        </w:rPr>
      </w:pPr>
    </w:p>
    <w:p w:rsidR="27E5B3CB" w:rsidP="2FEB11B8" w:rsidRDefault="5CA1F597" w14:paraId="00356105" w14:textId="70A39C29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1</w:t>
      </w:r>
      <w:r w:rsidRPr="2FEB11B8" w:rsidR="5D5067D6">
        <w:rPr>
          <w:b/>
          <w:bCs/>
          <w:highlight w:val="white"/>
        </w:rPr>
        <w:t>8</w:t>
      </w:r>
      <w:r w:rsidRPr="2FEB11B8">
        <w:rPr>
          <w:b/>
          <w:bCs/>
          <w:highlight w:val="white"/>
        </w:rPr>
        <w:t>.</w:t>
      </w:r>
      <w:r w:rsidRPr="2FEB11B8">
        <w:rPr>
          <w:highlight w:val="white"/>
        </w:rPr>
        <w:t xml:space="preserve"> A iniciativa é diretamente decorrente da celebração de Termos de Ajustamento de Conduta (TAC) ou do cumprimento de decisões judiciais, relacionados a violações de direitos humanos cometidas pela organização?</w:t>
      </w:r>
      <w:r w:rsidRPr="2FEB11B8" w:rsidR="61402056">
        <w:rPr>
          <w:highlight w:val="white"/>
        </w:rPr>
        <w:t xml:space="preserve"> </w:t>
      </w:r>
      <w:r w:rsidRPr="2FEB11B8" w:rsidR="61402056">
        <w:rPr>
          <w:color w:val="FF0000"/>
          <w:highlight w:val="white"/>
        </w:rPr>
        <w:t>*</w:t>
      </w:r>
    </w:p>
    <w:p w:rsidR="27E5B3CB" w:rsidP="0864C8CC" w:rsidRDefault="27E5B3CB" w14:paraId="7B2B27B3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928E38C" wp14:editId="551951DF">
                <wp:extent cx="190500" cy="190500"/>
                <wp:effectExtent l="0" t="0" r="0" b="0"/>
                <wp:docPr id="1273596454" name="Retângulo 1273596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E1831B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652438FA" wp14:editId="7777777">
                <wp:extent cx="190500" cy="190500"/>
                <wp:effectExtent l="0" t="0" r="0" b="0"/>
                <wp:docPr id="19693700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xmlns:r="http://schemas.openxmlformats.org/officeDocument/2006/relationships"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:rsidR="27E5B3CB" w:rsidP="0864C8CC" w:rsidRDefault="27E5B3CB" w14:paraId="7B6981D1" w14:textId="77777777">
      <w:pPr>
        <w:jc w:val="both"/>
        <w:rPr>
          <w:b/>
          <w:bCs/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B23BB43" wp14:editId="6C14D33F">
                <wp:extent cx="190500" cy="190500"/>
                <wp:effectExtent l="0" t="0" r="0" b="0"/>
                <wp:docPr id="2003431201" name="Retângulo 200343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4E11D2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5F58B67" wp14:editId="7777777">
                <wp:extent cx="190500" cy="190500"/>
                <wp:effectExtent l="0" t="0" r="0" b="0"/>
                <wp:docPr id="144582767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xmlns:r="http://schemas.openxmlformats.org/officeDocument/2006/relationships"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:rsidR="0864C8CC" w:rsidP="0864C8CC" w:rsidRDefault="0864C8CC" w14:paraId="3E228B97" w14:textId="77777777">
      <w:pPr>
        <w:jc w:val="both"/>
        <w:rPr>
          <w:b/>
          <w:bCs/>
          <w:highlight w:val="white"/>
        </w:rPr>
      </w:pPr>
    </w:p>
    <w:p w:rsidR="2FEB11B8" w:rsidP="2FEB11B8" w:rsidRDefault="2FEB11B8" w14:paraId="5ACC940B" w14:textId="2A659DFB">
      <w:pPr>
        <w:jc w:val="both"/>
        <w:rPr>
          <w:b/>
          <w:bCs/>
          <w:highlight w:val="white"/>
        </w:rPr>
      </w:pPr>
    </w:p>
    <w:p w:rsidR="27E5B3CB" w:rsidP="2FEB11B8" w:rsidRDefault="62A57898" w14:paraId="4D9AA57E" w14:textId="0B47C4F0">
      <w:pPr>
        <w:jc w:val="both"/>
        <w:rPr>
          <w:color w:val="FF0000"/>
          <w:lang w:val="pt-PT"/>
        </w:rPr>
      </w:pPr>
      <w:r w:rsidRPr="2FEB11B8">
        <w:rPr>
          <w:b/>
          <w:bCs/>
          <w:highlight w:val="white"/>
        </w:rPr>
        <w:t>19</w:t>
      </w:r>
      <w:r w:rsidRPr="2FEB11B8" w:rsidR="5CA1F597">
        <w:rPr>
          <w:b/>
          <w:bCs/>
          <w:highlight w:val="white"/>
        </w:rPr>
        <w:t>.</w:t>
      </w:r>
      <w:r w:rsidRPr="2FEB11B8" w:rsidR="5CA1F597">
        <w:rPr>
          <w:highlight w:val="white"/>
        </w:rPr>
        <w:t xml:space="preserve"> A organização foi condenada, por decisão judicial ou administrativa, com trânsito em julgado, por conduta que configure notória violação de direitos humanos nos últimos 5 (cinco) anos?</w:t>
      </w:r>
      <w:r w:rsidRPr="2FEB11B8" w:rsidR="56890F26">
        <w:rPr>
          <w:highlight w:val="white"/>
        </w:rPr>
        <w:t xml:space="preserve"> </w:t>
      </w:r>
      <w:r w:rsidRPr="2FEB11B8" w:rsidR="56890F26">
        <w:rPr>
          <w:color w:val="FF0000"/>
          <w:highlight w:val="white"/>
        </w:rPr>
        <w:t>*</w:t>
      </w:r>
    </w:p>
    <w:p w:rsidR="27E5B3CB" w:rsidP="0864C8CC" w:rsidRDefault="27E5B3CB" w14:paraId="058EE80A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2FEF490C" wp14:editId="46C6DFFC">
                <wp:extent cx="190500" cy="190500"/>
                <wp:effectExtent l="0" t="0" r="0" b="0"/>
                <wp:docPr id="861546169" name="Retângulo 861546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2431CD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462E394" wp14:editId="7777777">
                <wp:extent cx="190500" cy="190500"/>
                <wp:effectExtent l="0" t="0" r="0" b="0"/>
                <wp:docPr id="214333518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xmlns:r="http://schemas.openxmlformats.org/officeDocument/2006/relationships"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:rsidR="27E5B3CB" w:rsidP="0864C8CC" w:rsidRDefault="27E5B3CB" w14:paraId="13530026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2A70A354" wp14:editId="13A90B0F">
                <wp:extent cx="190500" cy="190500"/>
                <wp:effectExtent l="0" t="0" r="0" b="0"/>
                <wp:docPr id="846079398" name="Retângulo 846079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9E398E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AFFC83C" wp14:editId="7777777">
                <wp:extent cx="190500" cy="190500"/>
                <wp:effectExtent l="0" t="0" r="0" b="0"/>
                <wp:docPr id="7154355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xmlns:r="http://schemas.openxmlformats.org/officeDocument/2006/relationships"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 w:rsidR="27E5B3CB">
        <w:rPr>
          <w:highlight w:val="white"/>
        </w:rPr>
        <w:t xml:space="preserve"> Não</w:t>
      </w:r>
    </w:p>
    <w:p w:rsidR="1D5EFC7E" w:rsidP="1D5EFC7E" w:rsidRDefault="1D5EFC7E" w14:paraId="51F30906" w14:textId="12EC98EB">
      <w:pPr>
        <w:jc w:val="both"/>
        <w:rPr>
          <w:highlight w:val="white"/>
        </w:rPr>
      </w:pPr>
    </w:p>
    <w:p w:rsidR="46F17FE1" w:rsidP="1D5EFC7E" w:rsidRDefault="46F17FE1" w14:paraId="6B3E6B6E" w14:textId="2C599BC1">
      <w:pPr>
        <w:jc w:val="both"/>
        <w:rPr>
          <w:color w:val="FF0000"/>
          <w:lang w:val="pt-PT"/>
        </w:rPr>
      </w:pPr>
      <w:r w:rsidRPr="1D5EFC7E" w:rsidR="46F17FE1">
        <w:rPr>
          <w:b w:val="1"/>
          <w:bCs w:val="1"/>
          <w:highlight w:val="white"/>
        </w:rPr>
        <w:t>20.</w:t>
      </w:r>
      <w:r w:rsidRPr="1D5EFC7E" w:rsidR="46F17FE1">
        <w:rPr>
          <w:highlight w:val="white"/>
        </w:rPr>
        <w:t xml:space="preserve"> A inciativa é implementada por um órgão público? </w:t>
      </w:r>
      <w:r w:rsidRPr="1D5EFC7E" w:rsidR="46F17FE1">
        <w:rPr>
          <w:color w:val="FF0000"/>
          <w:highlight w:val="white"/>
        </w:rPr>
        <w:t>*</w:t>
      </w:r>
    </w:p>
    <w:p w:rsidR="46F17FE1" w:rsidP="1D5EFC7E" w:rsidRDefault="46F17FE1" w14:paraId="65CF342F">
      <w:pPr>
        <w:jc w:val="both"/>
        <w:rPr>
          <w:highlight w:val="whit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FF709A3" wp14:editId="50EF7951">
                <wp:extent xmlns:wp="http://schemas.openxmlformats.org/drawingml/2006/wordprocessingDrawing" cx="190500" cy="190500"/>
                <wp:effectExtent xmlns:wp="http://schemas.openxmlformats.org/drawingml/2006/wordprocessingDrawing" l="0" t="0" r="0" b="0"/>
                <wp:docPr xmlns:wp="http://schemas.openxmlformats.org/drawingml/2006/wordprocessingDrawing" id="565043587" name="Retângulo 86154616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451E3" w:rsidRDefault="00E451E3" w14:paraId="62431CD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c="http://schemas.openxmlformats.org/markup-compatibility/2006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462E394" wp14:editId="7777777">
                <wp:extent cx="190500" cy="190500"/>
                <wp:effectExtent l="0" t="0" r="0" b="0"/>
                <wp:docPr id="214333518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xmlns:r="http://schemas.openxmlformats.org/officeDocument/2006/relationships"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D5EFC7E" w:rsidR="46F17FE1">
        <w:rPr>
          <w:highlight w:val="white"/>
        </w:rPr>
        <w:t xml:space="preserve"> Sim</w:t>
      </w:r>
    </w:p>
    <w:p w:rsidR="46F17FE1" w:rsidP="1D5EFC7E" w:rsidRDefault="46F17FE1" w14:paraId="36CC9539" w14:textId="4E8BFA81">
      <w:pPr>
        <w:jc w:val="both"/>
        <w:rPr>
          <w:highlight w:val="whit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38B5033" wp14:editId="2B8D22AF">
                <wp:extent xmlns:wp="http://schemas.openxmlformats.org/drawingml/2006/wordprocessingDrawing" cx="190500" cy="190500"/>
                <wp:effectExtent xmlns:wp="http://schemas.openxmlformats.org/drawingml/2006/wordprocessingDrawing" l="0" t="0" r="0" b="0"/>
                <wp:docPr xmlns:wp="http://schemas.openxmlformats.org/drawingml/2006/wordprocessingDrawing" id="61626570" name="Retângulo 84607939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451E3" w:rsidRDefault="00E451E3" w14:paraId="49E398E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c="http://schemas.openxmlformats.org/markup-compatibility/2006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AFFC83C" wp14:editId="7777777">
                <wp:extent cx="190500" cy="190500"/>
                <wp:effectExtent l="0" t="0" r="0" b="0"/>
                <wp:docPr id="7154355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xmlns:r="http://schemas.openxmlformats.org/officeDocument/2006/relationships"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D5EFC7E" w:rsidR="46F17FE1">
        <w:rPr>
          <w:highlight w:val="white"/>
        </w:rPr>
        <w:t xml:space="preserve"> Não</w:t>
      </w:r>
    </w:p>
    <w:p w:rsidR="1D5EFC7E" w:rsidP="1D5EFC7E" w:rsidRDefault="1D5EFC7E" w14:paraId="3C47FF71" w14:textId="1DFFDEE0">
      <w:pPr>
        <w:jc w:val="both"/>
        <w:rPr>
          <w:highlight w:val="white"/>
        </w:rPr>
      </w:pPr>
    </w:p>
    <w:p w:rsidR="46F17FE1" w:rsidP="1D5EFC7E" w:rsidRDefault="46F17FE1" w14:paraId="74D3EFCA" w14:textId="052B208C">
      <w:pPr>
        <w:jc w:val="both"/>
        <w:rPr>
          <w:color w:val="FF0000"/>
          <w:highlight w:val="white"/>
        </w:rPr>
      </w:pPr>
      <w:r w:rsidRPr="1D5EFC7E" w:rsidR="46F17FE1">
        <w:rPr>
          <w:b w:val="1"/>
          <w:bCs w:val="1"/>
          <w:highlight w:val="white"/>
        </w:rPr>
        <w:t>21.</w:t>
      </w:r>
      <w:r w:rsidRPr="1D5EFC7E" w:rsidR="46F17FE1">
        <w:rPr>
          <w:highlight w:val="white"/>
        </w:rPr>
        <w:t xml:space="preserve"> A implementação da iniciativa está prevista em ato normativo</w:t>
      </w:r>
      <w:r w:rsidRPr="1D5EFC7E" w:rsidR="3A3CBF28">
        <w:rPr>
          <w:highlight w:val="white"/>
        </w:rPr>
        <w:t xml:space="preserve"> —</w:t>
      </w:r>
      <w:r w:rsidRPr="1D5EFC7E" w:rsidR="46F17FE1">
        <w:rPr>
          <w:highlight w:val="white"/>
        </w:rPr>
        <w:t xml:space="preserve"> Lei, Decreto ou Portaria?</w:t>
      </w:r>
      <w:r w:rsidRPr="1D5EFC7E" w:rsidR="46F17FE1">
        <w:rPr>
          <w:highlight w:val="white"/>
        </w:rPr>
        <w:t xml:space="preserve"> </w:t>
      </w:r>
      <w:r w:rsidRPr="1D5EFC7E" w:rsidR="46F17FE1">
        <w:rPr>
          <w:color w:val="FF0000"/>
          <w:highlight w:val="white"/>
        </w:rPr>
        <w:t>*</w:t>
      </w:r>
      <w:r w:rsidRPr="1D5EFC7E" w:rsidR="73CE36A5">
        <w:rPr>
          <w:color w:val="FF0000"/>
          <w:highlight w:val="white"/>
        </w:rPr>
        <w:t xml:space="preserve"> (apenas caso tenha selecionado “Sim” na questão 20)</w:t>
      </w:r>
    </w:p>
    <w:p w:rsidR="46F17FE1" w:rsidP="1D5EFC7E" w:rsidRDefault="46F17FE1" w14:paraId="6785D942">
      <w:pPr>
        <w:jc w:val="both"/>
        <w:rPr>
          <w:highlight w:val="whit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65A117E1" wp14:editId="10C3AA58">
                <wp:extent xmlns:wp="http://schemas.openxmlformats.org/drawingml/2006/wordprocessingDrawing" cx="190500" cy="190500"/>
                <wp:effectExtent xmlns:wp="http://schemas.openxmlformats.org/drawingml/2006/wordprocessingDrawing" l="0" t="0" r="0" b="0"/>
                <wp:docPr xmlns:wp="http://schemas.openxmlformats.org/drawingml/2006/wordprocessingDrawing" id="671994589" name="Retângulo 86154616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451E3" w:rsidRDefault="00E451E3" w14:paraId="62431CD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c="http://schemas.openxmlformats.org/markup-compatibility/2006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462E394" wp14:editId="7777777">
                <wp:extent cx="190500" cy="190500"/>
                <wp:effectExtent l="0" t="0" r="0" b="0"/>
                <wp:docPr id="214333518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xmlns:r="http://schemas.openxmlformats.org/officeDocument/2006/relationships"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D5EFC7E" w:rsidR="46F17FE1">
        <w:rPr>
          <w:highlight w:val="white"/>
        </w:rPr>
        <w:t xml:space="preserve"> Sim</w:t>
      </w:r>
    </w:p>
    <w:p w:rsidR="46F17FE1" w:rsidP="1D5EFC7E" w:rsidRDefault="46F17FE1" w14:textId="63B21513" w14:paraId="65148A03">
      <w:pPr>
        <w:jc w:val="both"/>
        <w:rPr>
          <w:highlight w:val="whit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1D50AD23" wp14:editId="5413867B">
                <wp:extent xmlns:wp="http://schemas.openxmlformats.org/drawingml/2006/wordprocessingDrawing" cx="190500" cy="190500"/>
                <wp:effectExtent xmlns:wp="http://schemas.openxmlformats.org/drawingml/2006/wordprocessingDrawing" l="0" t="0" r="0" b="0"/>
                <wp:docPr xmlns:wp="http://schemas.openxmlformats.org/drawingml/2006/wordprocessingDrawing" id="1858469786" name="Retângulo 84607939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451E3" w:rsidRDefault="00E451E3" w14:paraId="49E398E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c="http://schemas.openxmlformats.org/markup-compatibility/2006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AFFC83C" wp14:editId="7777777">
                <wp:extent cx="190500" cy="190500"/>
                <wp:effectExtent l="0" t="0" r="0" b="0"/>
                <wp:docPr id="7154355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xmlns:r="http://schemas.openxmlformats.org/officeDocument/2006/relationships"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D5EFC7E" w:rsidR="46F17FE1">
        <w:rPr>
          <w:highlight w:val="white"/>
        </w:rPr>
        <w:t xml:space="preserve"> Não</w:t>
      </w:r>
    </w:p>
    <w:p w:rsidR="1D5EFC7E" w:rsidP="1D5EFC7E" w:rsidRDefault="1D5EFC7E" w14:paraId="50FDE940" w14:textId="08677AC6">
      <w:pPr>
        <w:jc w:val="both"/>
        <w:rPr>
          <w:highlight w:val="white"/>
        </w:rPr>
      </w:pPr>
    </w:p>
    <w:p w:rsidR="27E5B3CB" w:rsidP="4400761C" w:rsidRDefault="5CA1F597" w14:paraId="24756FF3" w14:textId="48B88C9C">
      <w:pPr>
        <w:jc w:val="both"/>
        <w:rPr>
          <w:color w:val="FF0000"/>
          <w:highlight w:val="white"/>
          <w:lang w:val="pt-PT"/>
        </w:rPr>
      </w:pPr>
      <w:commentRangeStart w:id="1325850516"/>
      <w:r w:rsidRPr="1D5EFC7E" w:rsidR="5CA1F597">
        <w:rPr>
          <w:b w:val="1"/>
          <w:bCs w:val="1"/>
          <w:highlight w:val="white"/>
        </w:rPr>
        <w:t>2</w:t>
      </w:r>
      <w:r w:rsidRPr="1D5EFC7E" w:rsidR="56E307D3">
        <w:rPr>
          <w:b w:val="1"/>
          <w:bCs w:val="1"/>
          <w:highlight w:val="white"/>
        </w:rPr>
        <w:t>3</w:t>
      </w:r>
      <w:r w:rsidRPr="1D5EFC7E" w:rsidR="5CA1F597">
        <w:rPr>
          <w:b w:val="1"/>
          <w:bCs w:val="1"/>
          <w:highlight w:val="white"/>
        </w:rPr>
        <w:t>.</w:t>
      </w:r>
      <w:r w:rsidRPr="1D5EFC7E" w:rsidR="5CA1F597">
        <w:rPr>
          <w:highlight w:val="white"/>
        </w:rPr>
        <w:t xml:space="preserve"> Todos ou parte dos beneficiários da iniciativa residem no Município de São Paulo?</w:t>
      </w:r>
      <w:r w:rsidRPr="1D5EFC7E" w:rsidR="6D522816">
        <w:rPr>
          <w:highlight w:val="white"/>
        </w:rPr>
        <w:t xml:space="preserve"> </w:t>
      </w:r>
      <w:r w:rsidRPr="1D5EFC7E" w:rsidR="5CA1F597">
        <w:rPr>
          <w:color w:val="FF0000"/>
          <w:highlight w:val="white"/>
        </w:rPr>
        <w:t>*</w:t>
      </w:r>
    </w:p>
    <w:p w:rsidR="27E5B3CB" w:rsidP="0864C8CC" w:rsidRDefault="27E5B3CB" w14:paraId="631652CF" w14:textId="77777777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2AC39E0E" wp14:editId="6A40FE61">
                <wp:extent cx="190500" cy="190500"/>
                <wp:effectExtent l="0" t="0" r="0" b="0"/>
                <wp:docPr id="793449163" name="Retângulo 793449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84BA73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2193D45" wp14:editId="7777777">
                <wp:extent cx="190500" cy="190500"/>
                <wp:effectExtent l="0" t="0" r="0" b="0"/>
                <wp:docPr id="202614084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xmlns:r="http://schemas.openxmlformats.org/officeDocument/2006/relationships"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Sim</w:t>
      </w:r>
    </w:p>
    <w:p w:rsidR="27E5B3CB" w:rsidP="0864C8CC" w:rsidRDefault="27E5B3CB" w14:paraId="38D9A909" w14:textId="77777777">
      <w:pPr>
        <w:jc w:val="both"/>
        <w:rPr>
          <w:b/>
          <w:bCs/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5248955B" wp14:editId="51DCF5B4">
                <wp:extent cx="190500" cy="190500"/>
                <wp:effectExtent l="0" t="0" r="0" b="0"/>
                <wp:docPr id="865917599" name="Retângulo 865917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4B3F2EB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16EA7312" wp14:editId="7777777">
                <wp:extent cx="190500" cy="190500"/>
                <wp:effectExtent l="0" t="0" r="0" b="0"/>
                <wp:docPr id="145767010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xmlns:r="http://schemas.openxmlformats.org/officeDocument/2006/relationships"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864C8CC">
        <w:rPr>
          <w:highlight w:val="white"/>
        </w:rPr>
        <w:t xml:space="preserve"> Não</w:t>
      </w:r>
    </w:p>
    <w:p w:rsidR="0864C8CC" w:rsidP="0864C8CC" w:rsidRDefault="0864C8CC" w14:paraId="30015A51" w14:textId="77777777">
      <w:pPr>
        <w:jc w:val="both"/>
        <w:rPr>
          <w:highlight w:val="white"/>
        </w:rPr>
      </w:pPr>
    </w:p>
    <w:p w:rsidR="0864C8CC" w:rsidP="0864C8CC" w:rsidRDefault="0864C8CC" w14:paraId="5FF71F13" w14:textId="77777777">
      <w:pPr>
        <w:jc w:val="both"/>
        <w:rPr>
          <w:b/>
          <w:bCs/>
          <w:highlight w:val="white"/>
        </w:rPr>
      </w:pPr>
    </w:p>
    <w:p w:rsidR="27E5B3CB" w:rsidP="0864C8CC" w:rsidRDefault="5CA1F597" w14:paraId="3BFA1881" w14:textId="3495E2C4">
      <w:pPr>
        <w:jc w:val="both"/>
        <w:rPr>
          <w:highlight w:val="white"/>
        </w:rPr>
      </w:pPr>
      <w:r w:rsidRPr="1D5EFC7E" w:rsidR="5CA1F597">
        <w:rPr>
          <w:b w:val="1"/>
          <w:bCs w:val="1"/>
          <w:highlight w:val="white"/>
        </w:rPr>
        <w:t>2</w:t>
      </w:r>
      <w:r w:rsidRPr="1D5EFC7E" w:rsidR="221B436F">
        <w:rPr>
          <w:b w:val="1"/>
          <w:bCs w:val="1"/>
          <w:highlight w:val="white"/>
        </w:rPr>
        <w:t>4</w:t>
      </w:r>
      <w:r w:rsidRPr="1D5EFC7E" w:rsidR="5CA1F597">
        <w:rPr>
          <w:b w:val="1"/>
          <w:bCs w:val="1"/>
          <w:highlight w:val="white"/>
        </w:rPr>
        <w:t xml:space="preserve">. </w:t>
      </w:r>
      <w:r w:rsidRPr="1D5EFC7E" w:rsidR="5CA1F597">
        <w:rPr>
          <w:highlight w:val="white"/>
        </w:rPr>
        <w:t>Caso a</w:t>
      </w:r>
      <w:r w:rsidRPr="1D5EFC7E" w:rsidR="5CA1F597">
        <w:rPr>
          <w:b w:val="1"/>
          <w:bCs w:val="1"/>
          <w:highlight w:val="white"/>
        </w:rPr>
        <w:t xml:space="preserve"> iniciativa</w:t>
      </w:r>
      <w:r w:rsidRPr="1D5EFC7E" w:rsidR="5CA1F597">
        <w:rPr>
          <w:highlight w:val="white"/>
        </w:rPr>
        <w:t xml:space="preserve"> seja realizada em um espaço físico da cidade de São Paulo, informe o(s) endereço(s) </w:t>
      </w:r>
      <w:r w:rsidRPr="1D5EFC7E" w:rsidR="5CA1F597">
        <w:rPr>
          <w:b w:val="1"/>
          <w:bCs w:val="1"/>
          <w:highlight w:val="white"/>
        </w:rPr>
        <w:t>da sua realização</w:t>
      </w:r>
    </w:p>
    <w:p w:rsidR="65114343" w:rsidP="0E5DC6D4" w:rsidRDefault="70E25B91" w14:paraId="64793031" w14:textId="1B0BA06C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informe logradouro, número, bairro, CEP, cidade/estado.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0E5DC6D4" w:rsidTr="4400761C" w14:paraId="178A7108" w14:textId="77777777">
        <w:trPr>
          <w:trHeight w:val="495"/>
        </w:trPr>
        <w:tc>
          <w:tcPr>
            <w:tcW w:w="9128" w:type="dxa"/>
            <w:tcMar/>
          </w:tcPr>
          <w:p w:rsidR="0E5DC6D4" w:rsidP="0E5DC6D4" w:rsidRDefault="0E5DC6D4" w14:paraId="3B268B77" w14:textId="19F0246B">
            <w:pPr>
              <w:rPr>
                <w:b w:val="1"/>
                <w:bCs w:val="1"/>
                <w:highlight w:val="white"/>
              </w:rPr>
            </w:pPr>
            <w:commentRangeEnd w:id="1325850516"/>
            <w:r>
              <w:rPr>
                <w:rStyle w:val="CommentReference"/>
              </w:rPr>
              <w:commentReference w:id="1325850516"/>
            </w:r>
          </w:p>
        </w:tc>
      </w:tr>
    </w:tbl>
    <w:p w:rsidR="2FEB11B8" w:rsidP="2FEB11B8" w:rsidRDefault="2FEB11B8" w14:paraId="4DDFBEF7" w14:textId="6919B8CB">
      <w:pPr>
        <w:jc w:val="both"/>
        <w:rPr>
          <w:highlight w:val="white"/>
        </w:rPr>
      </w:pPr>
    </w:p>
    <w:p w:rsidR="2FEB11B8" w:rsidP="2FEB11B8" w:rsidRDefault="2FEB11B8" w14:paraId="547F3873" w14:textId="23FD4BC8">
      <w:pPr>
        <w:jc w:val="both"/>
        <w:rPr>
          <w:highlight w:val="white"/>
        </w:rPr>
      </w:pPr>
    </w:p>
    <w:p w:rsidR="00E451E3" w:rsidP="666C23AB" w:rsidRDefault="00B85FD6" w14:paraId="45CCBB31" w14:textId="6B6D83E8">
      <w:pPr>
        <w:jc w:val="both"/>
        <w:rPr>
          <w:b/>
          <w:bCs/>
          <w:sz w:val="24"/>
          <w:szCs w:val="24"/>
          <w:highlight w:val="white"/>
        </w:rPr>
      </w:pPr>
      <w:r w:rsidRPr="1758D971">
        <w:rPr>
          <w:b/>
          <w:bCs/>
          <w:sz w:val="24"/>
          <w:szCs w:val="24"/>
          <w:highlight w:val="white"/>
        </w:rPr>
        <w:t xml:space="preserve">Seção </w:t>
      </w:r>
      <w:r w:rsidRPr="1758D971" w:rsidR="504C2C81">
        <w:rPr>
          <w:b/>
          <w:bCs/>
          <w:sz w:val="24"/>
          <w:szCs w:val="24"/>
          <w:highlight w:val="white"/>
        </w:rPr>
        <w:t>4</w:t>
      </w:r>
      <w:r w:rsidRPr="1758D971">
        <w:rPr>
          <w:b/>
          <w:bCs/>
          <w:sz w:val="24"/>
          <w:szCs w:val="24"/>
          <w:highlight w:val="white"/>
        </w:rPr>
        <w:t xml:space="preserve"> </w:t>
      </w:r>
      <w:r w:rsidRPr="1758D971" w:rsidR="7CF5ED73">
        <w:rPr>
          <w:b/>
          <w:bCs/>
          <w:sz w:val="24"/>
          <w:szCs w:val="24"/>
          <w:highlight w:val="white"/>
        </w:rPr>
        <w:t>- Informações</w:t>
      </w:r>
      <w:r w:rsidRPr="1758D971" w:rsidR="7FB0531A">
        <w:rPr>
          <w:b/>
          <w:bCs/>
          <w:sz w:val="24"/>
          <w:szCs w:val="24"/>
          <w:highlight w:val="white"/>
        </w:rPr>
        <w:t xml:space="preserve"> </w:t>
      </w:r>
      <w:r w:rsidRPr="1758D971">
        <w:rPr>
          <w:b/>
          <w:bCs/>
          <w:sz w:val="24"/>
          <w:szCs w:val="24"/>
          <w:highlight w:val="white"/>
        </w:rPr>
        <w:t xml:space="preserve">da </w:t>
      </w:r>
      <w:r w:rsidRPr="1758D971" w:rsidR="11604A50">
        <w:rPr>
          <w:b/>
          <w:bCs/>
          <w:sz w:val="24"/>
          <w:szCs w:val="24"/>
          <w:highlight w:val="white"/>
        </w:rPr>
        <w:t>O</w:t>
      </w:r>
      <w:r w:rsidRPr="1758D971">
        <w:rPr>
          <w:b/>
          <w:bCs/>
          <w:sz w:val="24"/>
          <w:szCs w:val="24"/>
          <w:highlight w:val="white"/>
        </w:rPr>
        <w:t>rganização</w:t>
      </w:r>
    </w:p>
    <w:p w:rsidR="00E451E3" w:rsidRDefault="00E451E3" w14:paraId="3FE9F23F" w14:textId="77777777">
      <w:pPr>
        <w:jc w:val="both"/>
        <w:rPr>
          <w:b/>
          <w:highlight w:val="white"/>
        </w:rPr>
      </w:pPr>
    </w:p>
    <w:p w:rsidR="00E451E3" w:rsidP="2FEB11B8" w:rsidRDefault="4EF5F4F8" w14:paraId="792461ED" w14:textId="3D5106F7">
      <w:pPr>
        <w:jc w:val="both"/>
        <w:rPr>
          <w:color w:val="FF0000"/>
          <w:lang w:val="pt-PT"/>
        </w:rPr>
      </w:pPr>
      <w:r w:rsidRPr="1D5EFC7E" w:rsidR="4EF5F4F8">
        <w:rPr>
          <w:b w:val="1"/>
          <w:bCs w:val="1"/>
          <w:highlight w:val="white"/>
        </w:rPr>
        <w:t>2</w:t>
      </w:r>
      <w:r w:rsidRPr="1D5EFC7E" w:rsidR="50EA1FBC">
        <w:rPr>
          <w:b w:val="1"/>
          <w:bCs w:val="1"/>
          <w:highlight w:val="white"/>
        </w:rPr>
        <w:t>5</w:t>
      </w:r>
      <w:r w:rsidRPr="1D5EFC7E" w:rsidR="00B85FD6">
        <w:rPr>
          <w:b w:val="1"/>
          <w:bCs w:val="1"/>
          <w:highlight w:val="white"/>
        </w:rPr>
        <w:t>.</w:t>
      </w:r>
      <w:r w:rsidRPr="1D5EFC7E" w:rsidR="00B85FD6">
        <w:rPr>
          <w:highlight w:val="white"/>
        </w:rPr>
        <w:t xml:space="preserve"> Indique o tipo de </w:t>
      </w:r>
      <w:r w:rsidRPr="1D5EFC7E" w:rsidR="6E8EE8FF">
        <w:rPr>
          <w:highlight w:val="white"/>
        </w:rPr>
        <w:t>O</w:t>
      </w:r>
      <w:r w:rsidRPr="1D5EFC7E" w:rsidR="00B85FD6">
        <w:rPr>
          <w:highlight w:val="white"/>
        </w:rPr>
        <w:t>rganização</w:t>
      </w:r>
      <w:r w:rsidRPr="1D5EFC7E" w:rsidR="54E6BECF">
        <w:rPr>
          <w:highlight w:val="white"/>
        </w:rPr>
        <w:t xml:space="preserve"> </w:t>
      </w:r>
      <w:r w:rsidRPr="1D5EFC7E" w:rsidR="54E6BECF">
        <w:rPr>
          <w:color w:val="FF0000"/>
          <w:highlight w:val="white"/>
        </w:rPr>
        <w:t>*</w:t>
      </w:r>
    </w:p>
    <w:p w:rsidR="00E451E3" w:rsidRDefault="00B5268D" w14:paraId="53091867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E95BFE3" wp14:editId="07777777">
                <wp:extent cx="190500" cy="190500"/>
                <wp:effectExtent l="0" t="0" r="0" b="0"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F72F646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23503DB" wp14:editId="7777777">
                <wp:extent cx="190500" cy="190500"/>
                <wp:effectExtent l="0" t="0" r="0" b="0"/>
                <wp:docPr id="214200073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Coletivo</w:t>
      </w:r>
    </w:p>
    <w:p w:rsidR="00E451E3" w:rsidRDefault="00B5268D" w14:paraId="2A9DD589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BB26A82" wp14:editId="07777777">
                <wp:extent cx="190500" cy="190500"/>
                <wp:effectExtent l="0" t="0" r="0" b="0"/>
                <wp:docPr id="99" name="Retâ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8CE6F9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006E7FE" wp14:editId="7777777">
                <wp:extent cx="190500" cy="190500"/>
                <wp:effectExtent l="0" t="0" r="0" b="0"/>
                <wp:docPr id="686890819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Empresa pública ou de economia mista</w:t>
      </w:r>
    </w:p>
    <w:p w:rsidR="00E451E3" w:rsidRDefault="00B5268D" w14:paraId="2B100F5F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8187774" wp14:editId="07777777">
                <wp:extent cx="190500" cy="190500"/>
                <wp:effectExtent l="0" t="0" r="0" b="0"/>
                <wp:docPr id="90" name="Retâ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1CDCEA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5770957" wp14:editId="7777777">
                <wp:extent cx="190500" cy="190500"/>
                <wp:effectExtent l="0" t="0" r="0" b="0"/>
                <wp:docPr id="713620935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Empresa privada</w:t>
      </w:r>
    </w:p>
    <w:p w:rsidR="00E451E3" w:rsidRDefault="00B5268D" w14:paraId="54DB8021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ACFFF7C" wp14:editId="07777777">
                <wp:extent cx="190500" cy="190500"/>
                <wp:effectExtent l="0" t="0" r="0" b="0"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BB9E25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D128F72" wp14:editId="7777777">
                <wp:extent cx="190500" cy="190500"/>
                <wp:effectExtent l="0" t="0" r="0" b="0"/>
                <wp:docPr id="208433139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Grupo de organizações</w:t>
      </w:r>
    </w:p>
    <w:p w:rsidR="00E451E3" w:rsidRDefault="00B5268D" w14:paraId="0CE778D0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208D4C4" wp14:editId="07777777">
                <wp:extent cx="190500" cy="190500"/>
                <wp:effectExtent l="0" t="0" r="0" b="0"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3DE523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997D695" wp14:editId="7777777">
                <wp:extent cx="190500" cy="190500"/>
                <wp:effectExtent l="0" t="0" r="0" b="0"/>
                <wp:docPr id="109384851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Órgão Público</w:t>
      </w:r>
    </w:p>
    <w:p w:rsidR="00E451E3" w:rsidRDefault="00B5268D" w14:paraId="42E53899" w14:textId="77777777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A340094" wp14:editId="07777777">
                <wp:extent cx="190500" cy="190500"/>
                <wp:effectExtent l="0" t="0" r="0" b="0"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2E5622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3B8162C" wp14:editId="7777777">
                <wp:extent cx="190500" cy="190500"/>
                <wp:effectExtent l="0" t="0" r="0" b="0"/>
                <wp:docPr id="672097708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Organização da Sociedade Civil</w:t>
      </w:r>
    </w:p>
    <w:p w:rsidR="00E451E3" w:rsidP="1758D971" w:rsidRDefault="271F4C5B" w14:paraId="5043CB0F" w14:textId="36F3706D">
      <w:pPr>
        <w:jc w:val="both"/>
      </w:pPr>
      <w:r w:rsidRPr="2FEB11B8">
        <w:rPr>
          <w:color w:val="000000" w:themeColor="text1"/>
        </w:rPr>
        <w:t xml:space="preserve"> </w:t>
      </w:r>
      <w:r w:rsidRPr="2FEB11B8">
        <w:t xml:space="preserve"> </w:t>
      </w:r>
    </w:p>
    <w:p w:rsidR="2FEB11B8" w:rsidP="2FEB11B8" w:rsidRDefault="2FEB11B8" w14:paraId="32FDC681" w14:textId="7CBD0FD0">
      <w:pPr>
        <w:jc w:val="both"/>
      </w:pPr>
    </w:p>
    <w:p w:rsidR="00E451E3" w:rsidP="2FEB11B8" w:rsidRDefault="40E497C1" w14:paraId="190A4DC1" w14:textId="361C3A28">
      <w:pPr>
        <w:jc w:val="both"/>
        <w:rPr>
          <w:color w:val="FF0000"/>
        </w:rPr>
      </w:pPr>
      <w:r w:rsidRPr="1D5EFC7E" w:rsidR="40E497C1">
        <w:rPr>
          <w:b w:val="1"/>
          <w:bCs w:val="1"/>
        </w:rPr>
        <w:t>2</w:t>
      </w:r>
      <w:r w:rsidRPr="1D5EFC7E" w:rsidR="5CE3CCAA">
        <w:rPr>
          <w:b w:val="1"/>
          <w:bCs w:val="1"/>
        </w:rPr>
        <w:t>6</w:t>
      </w:r>
      <w:r w:rsidRPr="1D5EFC7E" w:rsidR="00B85FD6">
        <w:rPr>
          <w:b w:val="1"/>
          <w:bCs w:val="1"/>
        </w:rPr>
        <w:t>.</w:t>
      </w:r>
      <w:r w:rsidR="00B85FD6">
        <w:rPr/>
        <w:t xml:space="preserve"> Insira o link de acesso para a Carta de Autorização </w:t>
      </w:r>
      <w:r w:rsidR="18C4C88A">
        <w:rPr/>
        <w:t xml:space="preserve">(Anexo I do Edital) </w:t>
      </w:r>
      <w:r w:rsidR="00B85FD6">
        <w:rPr/>
        <w:t xml:space="preserve">assinada pelos representantes legais de todas as </w:t>
      </w:r>
      <w:r w:rsidR="7BCB9D14">
        <w:rPr/>
        <w:t>O</w:t>
      </w:r>
      <w:r w:rsidR="00B85FD6">
        <w:rPr/>
        <w:t>rganizações envolvidas</w:t>
      </w:r>
      <w:r w:rsidR="12D2F292">
        <w:rPr/>
        <w:t xml:space="preserve"> </w:t>
      </w:r>
      <w:r w:rsidRPr="1D5EFC7E" w:rsidR="12D2F292">
        <w:rPr>
          <w:color w:val="FF0000"/>
          <w:highlight w:val="white"/>
        </w:rPr>
        <w:t>*</w:t>
      </w:r>
      <w:r w:rsidR="00B85FD6">
        <w:rPr/>
        <w:t xml:space="preserve"> </w:t>
      </w:r>
      <w:r w:rsidRPr="1D5EFC7E" w:rsidR="00B85FD6">
        <w:rPr>
          <w:color w:val="FF0000"/>
        </w:rPr>
        <w:t xml:space="preserve">(apenas caso tenha selecionado “Grupo de </w:t>
      </w:r>
      <w:r w:rsidRPr="1D5EFC7E" w:rsidR="0B86E0BD">
        <w:rPr>
          <w:color w:val="FF0000"/>
        </w:rPr>
        <w:t>O</w:t>
      </w:r>
      <w:r w:rsidRPr="1D5EFC7E" w:rsidR="00B85FD6">
        <w:rPr>
          <w:color w:val="FF0000"/>
        </w:rPr>
        <w:t xml:space="preserve">rganizações” na questão </w:t>
      </w:r>
      <w:r w:rsidRPr="1D5EFC7E" w:rsidR="3B9B919D">
        <w:rPr>
          <w:color w:val="FF0000"/>
        </w:rPr>
        <w:t>2</w:t>
      </w:r>
      <w:r w:rsidRPr="1D5EFC7E" w:rsidR="373FE7E6">
        <w:rPr>
          <w:color w:val="FF0000"/>
        </w:rPr>
        <w:t>5</w:t>
      </w:r>
      <w:r w:rsidRPr="1D5EFC7E" w:rsidR="00B85FD6">
        <w:rPr>
          <w:color w:val="FF0000"/>
        </w:rPr>
        <w:t>)</w:t>
      </w:r>
    </w:p>
    <w:p w:rsidR="00E451E3" w:rsidP="1758D971" w:rsidRDefault="00B85FD6" w14:paraId="6ECC3E99" w14:textId="3E9D1AEC">
      <w:pPr>
        <w:jc w:val="both"/>
        <w:rPr>
          <w:b/>
          <w:bCs/>
          <w:sz w:val="20"/>
          <w:szCs w:val="20"/>
        </w:rPr>
      </w:pPr>
      <w:r w:rsidRPr="51AFE94E">
        <w:rPr>
          <w:sz w:val="20"/>
          <w:szCs w:val="20"/>
        </w:rPr>
        <w:t xml:space="preserve">Para essa etapa, você pode gerar um link através do Google Drive, Dropbox, </w:t>
      </w:r>
      <w:r w:rsidRPr="51AFE94E" w:rsidR="417E981C">
        <w:rPr>
          <w:sz w:val="20"/>
          <w:szCs w:val="20"/>
        </w:rPr>
        <w:t xml:space="preserve">OneDrive </w:t>
      </w:r>
      <w:r w:rsidRPr="51AFE94E">
        <w:rPr>
          <w:sz w:val="20"/>
          <w:szCs w:val="20"/>
        </w:rPr>
        <w:t>ou outras plataformas, apenas</w:t>
      </w:r>
      <w:r w:rsidRPr="51AFE94E">
        <w:rPr>
          <w:b/>
          <w:bCs/>
          <w:sz w:val="20"/>
          <w:szCs w:val="20"/>
        </w:rPr>
        <w:t xml:space="preserve"> certifique-se que o link está aberto para visualização.</w:t>
      </w:r>
    </w:p>
    <w:tbl>
      <w:tblPr>
        <w:tblStyle w:val="a4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0745931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6537F28F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P="2FEB11B8" w:rsidRDefault="00E451E3" w14:paraId="6DFB9E20" w14:textId="77777777">
      <w:pPr>
        <w:jc w:val="both"/>
        <w:rPr>
          <w:b/>
          <w:bCs/>
          <w:highlight w:val="white"/>
        </w:rPr>
      </w:pPr>
    </w:p>
    <w:p w:rsidR="2FEB11B8" w:rsidP="2FEB11B8" w:rsidRDefault="2FEB11B8" w14:paraId="4606A5B4" w14:textId="1BF19302">
      <w:pPr>
        <w:jc w:val="both"/>
        <w:rPr>
          <w:b/>
          <w:bCs/>
          <w:highlight w:val="white"/>
        </w:rPr>
      </w:pPr>
    </w:p>
    <w:p w:rsidR="03149D70" w:rsidP="1758D971" w:rsidRDefault="03149D70" w14:paraId="247EAD4C" w14:textId="231FD55B">
      <w:pPr>
        <w:jc w:val="both"/>
        <w:rPr>
          <w:color w:val="FF0000"/>
          <w:highlight w:val="white"/>
        </w:rPr>
      </w:pPr>
      <w:r w:rsidRPr="1D5EFC7E" w:rsidR="03149D70">
        <w:rPr>
          <w:b w:val="1"/>
          <w:bCs w:val="1"/>
          <w:color w:val="000000" w:themeColor="text1" w:themeTint="FF" w:themeShade="FF"/>
          <w:highlight w:val="white"/>
        </w:rPr>
        <w:t>2</w:t>
      </w:r>
      <w:r w:rsidRPr="1D5EFC7E" w:rsidR="5506C50C">
        <w:rPr>
          <w:b w:val="1"/>
          <w:bCs w:val="1"/>
          <w:color w:val="000000" w:themeColor="text1" w:themeTint="FF" w:themeShade="FF"/>
          <w:highlight w:val="white"/>
        </w:rPr>
        <w:t>7</w:t>
      </w:r>
      <w:r w:rsidRPr="1D5EFC7E" w:rsidR="03149D70">
        <w:rPr>
          <w:b w:val="1"/>
          <w:bCs w:val="1"/>
          <w:color w:val="000000" w:themeColor="text1" w:themeTint="FF" w:themeShade="FF"/>
          <w:highlight w:val="white"/>
        </w:rPr>
        <w:t>.</w:t>
      </w:r>
      <w:r w:rsidRPr="1D5EFC7E" w:rsidR="03149D70">
        <w:rPr>
          <w:color w:val="000000" w:themeColor="text1" w:themeTint="FF" w:themeShade="FF"/>
          <w:highlight w:val="white"/>
        </w:rPr>
        <w:t xml:space="preserve"> D</w:t>
      </w:r>
      <w:r w:rsidRPr="1D5EFC7E" w:rsidR="03149D70">
        <w:rPr>
          <w:color w:val="000000" w:themeColor="text1" w:themeTint="FF" w:themeShade="FF"/>
        </w:rPr>
        <w:t>escreva o papel de cada uma</w:t>
      </w:r>
      <w:r w:rsidRPr="1D5EFC7E" w:rsidR="03149D70">
        <w:rPr>
          <w:color w:val="000000" w:themeColor="text1" w:themeTint="FF" w:themeShade="FF"/>
          <w:highlight w:val="white"/>
        </w:rPr>
        <w:t xml:space="preserve"> das organizações participantes do grupo de organizações</w:t>
      </w:r>
      <w:r w:rsidRPr="1D5EFC7E" w:rsidR="795068C5">
        <w:rPr>
          <w:color w:val="000000" w:themeColor="text1" w:themeTint="FF" w:themeShade="FF"/>
          <w:highlight w:val="white"/>
        </w:rPr>
        <w:t xml:space="preserve"> </w:t>
      </w:r>
      <w:r w:rsidRPr="1D5EFC7E" w:rsidR="795068C5">
        <w:rPr>
          <w:color w:val="FF0000"/>
          <w:highlight w:val="white"/>
        </w:rPr>
        <w:t>*</w:t>
      </w:r>
      <w:r w:rsidRPr="1D5EFC7E" w:rsidR="03149D70">
        <w:rPr>
          <w:color w:val="000000" w:themeColor="text1" w:themeTint="FF" w:themeShade="FF"/>
          <w:highlight w:val="white"/>
        </w:rPr>
        <w:t xml:space="preserve"> </w:t>
      </w:r>
      <w:r w:rsidRPr="1D5EFC7E" w:rsidR="03149D70">
        <w:rPr>
          <w:color w:val="FF0000"/>
          <w:highlight w:val="white"/>
        </w:rPr>
        <w:t xml:space="preserve">(apenas caso tenha selecionado “Grupo de organizações” na questão </w:t>
      </w:r>
      <w:r w:rsidRPr="1D5EFC7E" w:rsidR="0E172622">
        <w:rPr>
          <w:color w:val="FF0000"/>
          <w:highlight w:val="white"/>
        </w:rPr>
        <w:t>2</w:t>
      </w:r>
      <w:r w:rsidRPr="1D5EFC7E" w:rsidR="65C77E42">
        <w:rPr>
          <w:color w:val="FF0000"/>
          <w:highlight w:val="white"/>
        </w:rPr>
        <w:t>5</w:t>
      </w:r>
      <w:r w:rsidRPr="1D5EFC7E" w:rsidR="03149D70">
        <w:rPr>
          <w:color w:val="FF0000"/>
          <w:highlight w:val="white"/>
        </w:rPr>
        <w:t>)</w:t>
      </w:r>
    </w:p>
    <w:p w:rsidR="03149D70" w:rsidP="51AFE94E" w:rsidRDefault="03149D70" w14:paraId="7AC3FAD3" w14:textId="43753CD1">
      <w:pPr>
        <w:jc w:val="both"/>
        <w:rPr>
          <w:color w:val="000000" w:themeColor="text1"/>
          <w:sz w:val="20"/>
          <w:szCs w:val="20"/>
        </w:rPr>
      </w:pPr>
      <w:r w:rsidRPr="51AFE94E">
        <w:rPr>
          <w:b/>
          <w:bCs/>
          <w:color w:val="000000" w:themeColor="text1"/>
          <w:sz w:val="20"/>
          <w:szCs w:val="20"/>
        </w:rPr>
        <w:t>E</w:t>
      </w:r>
      <w:r w:rsidRPr="51AFE94E" w:rsidR="0BD04534">
        <w:rPr>
          <w:b/>
          <w:bCs/>
          <w:color w:val="000000" w:themeColor="text1"/>
          <w:sz w:val="20"/>
          <w:szCs w:val="20"/>
        </w:rPr>
        <w:t>XEMPLO</w:t>
      </w:r>
      <w:r w:rsidRPr="51AFE94E">
        <w:rPr>
          <w:b/>
          <w:bCs/>
          <w:color w:val="000000" w:themeColor="text1"/>
          <w:sz w:val="20"/>
          <w:szCs w:val="20"/>
        </w:rPr>
        <w:t>:</w:t>
      </w:r>
      <w:r w:rsidRPr="51AFE94E">
        <w:rPr>
          <w:color w:val="000000" w:themeColor="text1"/>
          <w:sz w:val="20"/>
          <w:szCs w:val="20"/>
        </w:rPr>
        <w:t xml:space="preserve"> A organização X foi responsável pela mobilização de participantes, enquanto a organização Y foi responsável pela realização das atividades.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:rsidTr="1758D971" w14:paraId="04C56CE8" w14:textId="77777777">
        <w:trPr>
          <w:trHeight w:val="555"/>
        </w:trPr>
        <w:tc>
          <w:tcPr>
            <w:tcW w:w="9015" w:type="dxa"/>
          </w:tcPr>
          <w:p w:rsidR="1758D971" w:rsidP="1758D971" w:rsidRDefault="1758D971" w14:paraId="062CB6E9" w14:textId="3B674B73">
            <w:pPr>
              <w:rPr>
                <w:b/>
                <w:bCs/>
                <w:highlight w:val="white"/>
              </w:rPr>
            </w:pPr>
          </w:p>
        </w:tc>
      </w:tr>
    </w:tbl>
    <w:p w:rsidR="00E451E3" w:rsidP="2FEB11B8" w:rsidRDefault="00E451E3" w14:paraId="5630AD66" w14:textId="77777777">
      <w:pPr>
        <w:jc w:val="both"/>
        <w:rPr>
          <w:b/>
          <w:bCs/>
          <w:highlight w:val="white"/>
        </w:rPr>
      </w:pPr>
    </w:p>
    <w:p w:rsidR="2FEB11B8" w:rsidP="2FEB11B8" w:rsidRDefault="2FEB11B8" w14:paraId="3F23D58D" w14:textId="18423E6C">
      <w:pPr>
        <w:jc w:val="both"/>
        <w:rPr>
          <w:b/>
          <w:bCs/>
          <w:highlight w:val="white"/>
        </w:rPr>
      </w:pPr>
    </w:p>
    <w:p w:rsidR="00E451E3" w:rsidP="2FEB11B8" w:rsidRDefault="37B39FFC" w14:paraId="6D65E83E" w14:textId="3917ECA0">
      <w:pPr>
        <w:jc w:val="both"/>
        <w:rPr>
          <w:color w:val="FF0000"/>
          <w:lang w:val="pt-PT"/>
        </w:rPr>
      </w:pPr>
      <w:r w:rsidRPr="1D5EFC7E" w:rsidR="37B39FFC">
        <w:rPr>
          <w:b w:val="1"/>
          <w:bCs w:val="1"/>
          <w:highlight w:val="white"/>
        </w:rPr>
        <w:t>2</w:t>
      </w:r>
      <w:r w:rsidRPr="1D5EFC7E" w:rsidR="0ED666AA">
        <w:rPr>
          <w:b w:val="1"/>
          <w:bCs w:val="1"/>
          <w:highlight w:val="white"/>
        </w:rPr>
        <w:t>8</w:t>
      </w:r>
      <w:r w:rsidRPr="1D5EFC7E" w:rsidR="00B85FD6">
        <w:rPr>
          <w:b w:val="1"/>
          <w:bCs w:val="1"/>
          <w:highlight w:val="white"/>
        </w:rPr>
        <w:t>.</w:t>
      </w:r>
      <w:r w:rsidRPr="1D5EFC7E" w:rsidR="00B85FD6">
        <w:rPr>
          <w:highlight w:val="white"/>
        </w:rPr>
        <w:t xml:space="preserve"> Informe a principal atividade da sua organização</w:t>
      </w:r>
      <w:r w:rsidRPr="1D5EFC7E" w:rsidR="4D1B468E">
        <w:rPr>
          <w:highlight w:val="white"/>
        </w:rPr>
        <w:t xml:space="preserve"> </w:t>
      </w:r>
      <w:r w:rsidRPr="1D5EFC7E" w:rsidR="4D1B468E">
        <w:rPr>
          <w:color w:val="FF0000"/>
          <w:highlight w:val="white"/>
        </w:rPr>
        <w:t>*</w:t>
      </w:r>
    </w:p>
    <w:p w:rsidR="351B3A22" w:rsidP="0E5DC6D4" w:rsidRDefault="351B3A22" w14:paraId="7D9C90CA" w14:textId="45A5F147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31AEE62" wp14:editId="569B7230">
                <wp:extent cx="190500" cy="190500"/>
                <wp:effectExtent l="0" t="0" r="0" b="0"/>
                <wp:docPr id="760329212" name="Retângulo 760329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4DC1A4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5EF5C958">
        <w:rPr>
          <w:color w:val="000000" w:themeColor="text1"/>
          <w:highlight w:val="white"/>
        </w:rPr>
        <w:t xml:space="preserve"> </w:t>
      </w:r>
      <w:r w:rsidRPr="0E5DC6D4" w:rsidR="28CAFADE">
        <w:rPr>
          <w:color w:val="000000" w:themeColor="text1"/>
          <w:highlight w:val="white"/>
        </w:rPr>
        <w:t>Administração Pública</w:t>
      </w:r>
    </w:p>
    <w:p w:rsidR="351B3A22" w:rsidP="1758D971" w:rsidRDefault="351B3A22" w14:paraId="0F02C06A" w14:textId="7A4A7630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B989DE4" wp14:editId="163D3F55">
                <wp:extent cx="190500" cy="190500"/>
                <wp:effectExtent l="0" t="0" r="0" b="0"/>
                <wp:docPr id="348944719" name="Retângulo 348944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DEDF19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C0F0D1" wp14:editId="7777777">
                <wp:extent cx="190500" cy="190500"/>
                <wp:effectExtent l="0" t="0" r="0" b="0"/>
                <wp:docPr id="8589295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xmlns:r="http://schemas.openxmlformats.org/officeDocument/2006/relationships"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5EF5C958">
        <w:rPr>
          <w:color w:val="000000" w:themeColor="text1"/>
          <w:highlight w:val="white"/>
        </w:rPr>
        <w:t xml:space="preserve"> </w:t>
      </w:r>
      <w:r w:rsidRPr="1758D971" w:rsidR="5E0A60F7">
        <w:t>Água, esgoto, atividades de gestão de resíduos e descontaminação</w:t>
      </w:r>
    </w:p>
    <w:p w:rsidR="351B3A22" w:rsidP="1758D971" w:rsidRDefault="351B3A22" w14:paraId="15BC2AD0" w14:textId="586B2DA6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2B8F82A1" wp14:editId="7877BA6E">
                <wp:extent cx="190500" cy="190500"/>
                <wp:effectExtent l="0" t="0" r="0" b="0"/>
                <wp:docPr id="260677842" name="Retângulo 260677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6518E3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4EC29DD" wp14:editId="7777777">
                <wp:extent cx="190500" cy="190500"/>
                <wp:effectExtent l="0" t="0" r="0" b="0"/>
                <wp:docPr id="10771169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xmlns:r="http://schemas.openxmlformats.org/officeDocument/2006/relationships"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5EF5C958">
        <w:rPr>
          <w:color w:val="000000" w:themeColor="text1"/>
          <w:highlight w:val="white"/>
        </w:rPr>
        <w:t xml:space="preserve"> </w:t>
      </w:r>
      <w:r w:rsidRPr="1758D971" w:rsidR="46BD7036">
        <w:t>Agricultura, pecuária, produção florestal, pesca e aquicultura</w:t>
      </w:r>
    </w:p>
    <w:p w:rsidR="351B3A22" w:rsidP="0E5DC6D4" w:rsidRDefault="351B3A22" w14:paraId="2D5EE7C4" w14:textId="33354F09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58202E9B" wp14:editId="1D397D94">
                <wp:extent cx="190500" cy="190500"/>
                <wp:effectExtent l="0" t="0" r="0" b="0"/>
                <wp:docPr id="2189749" name="Retângulo 2189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E75FCD0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xmlns:r="http://schemas.openxmlformats.org/officeDocument/2006/relationships"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5EF5C958">
        <w:rPr>
          <w:color w:val="000000" w:themeColor="text1"/>
          <w:highlight w:val="white"/>
        </w:rPr>
        <w:t xml:space="preserve"> </w:t>
      </w:r>
      <w:r w:rsidRPr="1758D971" w:rsidR="576EBBFD">
        <w:t>Alojamento e alimentação</w:t>
      </w:r>
    </w:p>
    <w:p w:rsidR="351B3A22" w:rsidP="0E5DC6D4" w:rsidRDefault="351B3A22" w14:paraId="72B01FA4" w14:textId="4C96159D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58FA7B2" wp14:editId="4D607984">
                <wp:extent cx="190500" cy="190500"/>
                <wp:effectExtent l="0" t="0" r="0" b="0"/>
                <wp:docPr id="1080788009" name="Retângulo 1080788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0FDAA0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5EF5C958">
        <w:rPr>
          <w:color w:val="000000" w:themeColor="text1"/>
          <w:highlight w:val="white"/>
        </w:rPr>
        <w:t xml:space="preserve"> </w:t>
      </w:r>
      <w:r w:rsidRPr="1758D971" w:rsidR="23B9BF53">
        <w:t>Atividades administrativas e serviços complementares</w:t>
      </w:r>
    </w:p>
    <w:p w:rsidR="351B3A22" w:rsidP="0E5DC6D4" w:rsidRDefault="351B3A22" w14:paraId="1EEC0E10" w14:textId="4CDDE510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F745907" wp14:editId="7D28D5D2">
                <wp:extent cx="190500" cy="190500"/>
                <wp:effectExtent l="0" t="0" r="0" b="0"/>
                <wp:docPr id="1159734115" name="Retângulo 1159734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CF763A7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857F14E">
        <w:t xml:space="preserve"> Atividades científicas e técnicas</w:t>
      </w:r>
    </w:p>
    <w:p w:rsidR="713AF9F9" w:rsidP="1758D971" w:rsidRDefault="713AF9F9" w14:paraId="15886E2F" w14:textId="58266DB4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9106CB3" wp14:editId="0814DEDB">
                <wp:extent cx="190500" cy="190500"/>
                <wp:effectExtent l="0" t="0" r="0" b="0"/>
                <wp:docPr id="749245724" name="Retângulo 749245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2C0F89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7631BE37">
        <w:rPr>
          <w:color w:val="000000" w:themeColor="text1"/>
          <w:highlight w:val="white"/>
        </w:rPr>
        <w:t xml:space="preserve"> </w:t>
      </w:r>
      <w:r w:rsidRPr="1758D971" w:rsidR="5C65A62F">
        <w:t>Atividades financeiras, de seguros e serviços relacionados</w:t>
      </w:r>
    </w:p>
    <w:p w:rsidRPr="00AE422C" w:rsidR="713AF9F9" w:rsidP="1758D971" w:rsidRDefault="713AF9F9" w14:paraId="2A03F1CC" w14:textId="5F8903F6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5F4EB17" wp14:editId="30010BE9">
                <wp:extent cx="190500" cy="190500"/>
                <wp:effectExtent l="0" t="0" r="0" b="0"/>
                <wp:docPr id="243952962" name="Retângulo 243952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364CF1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E5DC6D4" w:rsidR="7BCA3C3F">
        <w:t xml:space="preserve"> </w:t>
      </w:r>
      <w:r w:rsidRPr="1758D971" w:rsidR="5BF3C3E2">
        <w:t>Atividades imobiliárias</w:t>
      </w:r>
    </w:p>
    <w:p w:rsidRPr="00AE422C" w:rsidR="713AF9F9" w:rsidP="1758D971" w:rsidRDefault="713AF9F9" w14:paraId="1AF38D6C" w14:textId="602E9518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35C0C8E8" wp14:editId="7E95C4FC">
                <wp:extent cx="190500" cy="190500"/>
                <wp:effectExtent l="0" t="0" r="0" b="0"/>
                <wp:docPr id="1519814709" name="Retângulo 1519814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C3B8C40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34EC29DD" wp14:editId="7777777">
                <wp:extent cx="190500" cy="190500"/>
                <wp:effectExtent l="0" t="0" r="0" b="0"/>
                <wp:docPr id="10771169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xmlns:r="http://schemas.openxmlformats.org/officeDocument/2006/relationships"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7631BE37">
        <w:rPr>
          <w:color w:val="000000" w:themeColor="text1"/>
          <w:highlight w:val="white"/>
        </w:rPr>
        <w:t xml:space="preserve"> </w:t>
      </w:r>
      <w:r w:rsidRPr="1758D971" w:rsidR="74A94E3D">
        <w:t>Artes, cultura, esporte e recreação</w:t>
      </w:r>
    </w:p>
    <w:p w:rsidRPr="00AE422C" w:rsidR="713AF9F9" w:rsidP="1758D971" w:rsidRDefault="713AF9F9" w14:paraId="597257E1" w14:textId="538696AD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09330DB8" wp14:editId="70E3B191">
                <wp:extent cx="190500" cy="190500"/>
                <wp:effectExtent l="0" t="0" r="0" b="0"/>
                <wp:docPr id="315653600" name="Retângulo 315653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8FD94D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xmlns:r="http://schemas.openxmlformats.org/officeDocument/2006/relationships"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7631BE37">
        <w:rPr>
          <w:color w:val="000000" w:themeColor="text1"/>
          <w:highlight w:val="white"/>
        </w:rPr>
        <w:t xml:space="preserve"> </w:t>
      </w:r>
      <w:r w:rsidRPr="1758D971" w:rsidR="4D511494">
        <w:t>Comércio</w:t>
      </w:r>
    </w:p>
    <w:p w:rsidRPr="00AE422C" w:rsidR="713AF9F9" w:rsidP="1758D971" w:rsidRDefault="713AF9F9" w14:paraId="7B615AE3" w14:textId="204E9620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3A57A60" wp14:editId="563F4AF5">
                <wp:extent cx="190500" cy="190500"/>
                <wp:effectExtent l="0" t="0" r="0" b="0"/>
                <wp:docPr id="2118265346" name="Retângulo 2118265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AA412B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AE422C" w:rsidR="7631BE37">
        <w:rPr>
          <w:color w:val="000000" w:themeColor="text1"/>
          <w:highlight w:val="white"/>
        </w:rPr>
        <w:t xml:space="preserve"> </w:t>
      </w:r>
      <w:r w:rsidRPr="1758D971" w:rsidR="6E11AFCF">
        <w:t>Construção</w:t>
      </w:r>
    </w:p>
    <w:p w:rsidR="713AF9F9" w:rsidP="0E5DC6D4" w:rsidRDefault="713AF9F9" w14:paraId="7D354D60" w14:textId="6EA0C746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28F9E4E3" wp14:editId="49915971">
                <wp:extent cx="190500" cy="190500"/>
                <wp:effectExtent l="0" t="0" r="0" b="0"/>
                <wp:docPr id="826798208" name="Retângulo 826798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46745F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527656E2">
        <w:t xml:space="preserve"> Educação</w:t>
      </w:r>
    </w:p>
    <w:p w:rsidR="713AF9F9" w:rsidP="1758D971" w:rsidRDefault="713AF9F9" w14:paraId="36E9DA85" w14:textId="7277513A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5EA9D042" wp14:editId="110A8844">
                <wp:extent cx="190500" cy="190500"/>
                <wp:effectExtent l="0" t="0" r="0" b="0"/>
                <wp:docPr id="1357700130" name="Retângulo 1357700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A1AEB2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714B9A11">
        <w:t xml:space="preserve"> Eletricidade e gás</w:t>
      </w:r>
    </w:p>
    <w:p w:rsidR="713AF9F9" w:rsidP="0E5DC6D4" w:rsidRDefault="713AF9F9" w14:paraId="7807B0E7" w14:textId="0C16B9D5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15F2F4D" wp14:editId="7F377121">
                <wp:extent cx="190500" cy="190500"/>
                <wp:effectExtent l="0" t="0" r="0" b="0"/>
                <wp:docPr id="1179871323" name="Retângulo 117987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D0CCE17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44CD9E15">
        <w:t xml:space="preserve"> Indústrias de transformação</w:t>
      </w:r>
    </w:p>
    <w:p w:rsidR="713AF9F9" w:rsidP="1758D971" w:rsidRDefault="713AF9F9" w14:paraId="4A63BDBF" w14:textId="644D308D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0476D82A" wp14:editId="79B67B18">
                <wp:extent cx="190500" cy="190500"/>
                <wp:effectExtent l="0" t="0" r="0" b="0"/>
                <wp:docPr id="91369331" name="Retângulo 91369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64BA9B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3F80B509">
        <w:t xml:space="preserve"> Indústrias extrativas</w:t>
      </w:r>
    </w:p>
    <w:p w:rsidR="713AF9F9" w:rsidP="0E5DC6D4" w:rsidRDefault="713AF9F9" w14:paraId="78042E86" w14:textId="62759B9B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2CC9EE0" wp14:editId="1EA9CD5F">
                <wp:extent cx="190500" cy="190500"/>
                <wp:effectExtent l="0" t="0" r="0" b="0"/>
                <wp:docPr id="386677703" name="Retângulo 386677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DD4B56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43144683">
        <w:t xml:space="preserve"> Informação e comunicação</w:t>
      </w:r>
    </w:p>
    <w:p w:rsidR="713AF9F9" w:rsidP="1758D971" w:rsidRDefault="713AF9F9" w14:paraId="61F0A641" w14:textId="5C611106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1269AE5E" wp14:editId="099ACC7B">
                <wp:extent cx="190500" cy="190500"/>
                <wp:effectExtent l="0" t="0" r="0" b="0"/>
                <wp:docPr id="1730841378" name="Retângulo 173084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E8DD68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32E221AE">
        <w:t xml:space="preserve"> Organismos internacionais e outras instituições extraterritoriais</w:t>
      </w:r>
    </w:p>
    <w:p w:rsidR="713AF9F9" w:rsidP="0E5DC6D4" w:rsidRDefault="713AF9F9" w14:paraId="37A18804" w14:textId="0592BD3C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55781AC" wp14:editId="0F3DDF52">
                <wp:extent cx="190500" cy="190500"/>
                <wp:effectExtent l="0" t="0" r="0" b="0"/>
                <wp:docPr id="873534700" name="Retângulo 873534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0F19F1B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xmlns:r="http://schemas.openxmlformats.org/officeDocument/2006/relationships"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71ED0119">
        <w:rPr>
          <w:color w:val="FF0000"/>
        </w:rPr>
        <w:t xml:space="preserve"> </w:t>
      </w:r>
      <w:r w:rsidRPr="1758D971" w:rsidR="489545AC">
        <w:t>Saúde humana</w:t>
      </w:r>
    </w:p>
    <w:p w:rsidR="713AF9F9" w:rsidP="0E5DC6D4" w:rsidRDefault="713AF9F9" w14:paraId="16F08760" w14:textId="5C9DA7B7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3E425BA" wp14:editId="07AAAB03">
                <wp:extent cx="190500" cy="190500"/>
                <wp:effectExtent l="0" t="0" r="0" b="0"/>
                <wp:docPr id="197078832" name="Retângulo 197078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7EC341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2CE42710">
        <w:t xml:space="preserve"> Serviços domésticos</w:t>
      </w:r>
    </w:p>
    <w:p w:rsidRPr="00AE422C" w:rsidR="713AF9F9" w:rsidP="1758D971" w:rsidRDefault="713AF9F9" w14:paraId="72E306DA" w14:textId="19DE2080">
      <w:pPr>
        <w:jc w:val="both"/>
        <w:rPr>
          <w:color w:val="FF0000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8FE9B21" wp14:editId="0F1F99C1">
                <wp:extent cx="190500" cy="190500"/>
                <wp:effectExtent l="0" t="0" r="0" b="0"/>
                <wp:docPr id="1281697870" name="Retângulo 1281697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A022A10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0B1CC57C">
        <w:rPr>
          <w:color w:val="000000" w:themeColor="text1"/>
        </w:rPr>
        <w:t xml:space="preserve"> Serviço social</w:t>
      </w:r>
    </w:p>
    <w:p w:rsidR="713AF9F9" w:rsidP="0E5DC6D4" w:rsidRDefault="713AF9F9" w14:paraId="400B6220" w14:textId="2BD6E7F7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4A4EE67" wp14:editId="76E2E00A">
                <wp:extent cx="190500" cy="190500"/>
                <wp:effectExtent l="0" t="0" r="0" b="0"/>
                <wp:docPr id="1352799864" name="Retângulo 1352799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667030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1758D971" w:rsidR="17B3DCB9">
        <w:t xml:space="preserve"> Transporte, armazenagem e correio</w:t>
      </w:r>
    </w:p>
    <w:p w:rsidR="0E5DC6D4" w:rsidP="0E5DC6D4" w:rsidRDefault="17B0E7E4" w14:paraId="321C67A4" w14:textId="6A845427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35F0B34" wp14:editId="3BCCBCD6">
                <wp:extent cx="190500" cy="190500"/>
                <wp:effectExtent l="0" t="0" r="0" b="0"/>
                <wp:docPr id="1324595976" name="Retângulo 1324595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D787308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00711F">
        <w:t xml:space="preserve"> </w:t>
      </w:r>
      <w:r>
        <w:t>Outro:________________</w:t>
      </w:r>
    </w:p>
    <w:p w:rsidR="00E451E3" w:rsidRDefault="00E451E3" w14:paraId="0DE4B5B7" w14:textId="77777777">
      <w:pPr>
        <w:jc w:val="both"/>
        <w:rPr>
          <w:b/>
          <w:highlight w:val="white"/>
        </w:rPr>
      </w:pPr>
    </w:p>
    <w:p w:rsidR="00E451E3" w:rsidP="2FEB11B8" w:rsidRDefault="760AD467" w14:paraId="3957D88F" w14:textId="3ED28133">
      <w:pPr>
        <w:jc w:val="both"/>
        <w:rPr>
          <w:color w:val="FF0000"/>
          <w:lang w:val="pt-PT"/>
        </w:rPr>
      </w:pPr>
      <w:r w:rsidRPr="1D5EFC7E" w:rsidR="760AD467">
        <w:rPr>
          <w:b w:val="1"/>
          <w:bCs w:val="1"/>
          <w:highlight w:val="white"/>
        </w:rPr>
        <w:t>2</w:t>
      </w:r>
      <w:r w:rsidRPr="1D5EFC7E" w:rsidR="5C36AA4E">
        <w:rPr>
          <w:b w:val="1"/>
          <w:bCs w:val="1"/>
          <w:highlight w:val="white"/>
        </w:rPr>
        <w:t>9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Informe o número atual de colaboradores da organização</w:t>
      </w:r>
      <w:r w:rsidRPr="1D5EFC7E" w:rsidR="6B71D9A8">
        <w:rPr>
          <w:highlight w:val="white"/>
        </w:rPr>
        <w:t xml:space="preserve"> </w:t>
      </w:r>
      <w:r w:rsidRPr="1D5EFC7E" w:rsidR="6B71D9A8">
        <w:rPr>
          <w:color w:val="FF0000"/>
          <w:highlight w:val="white"/>
        </w:rPr>
        <w:t>*</w:t>
      </w:r>
    </w:p>
    <w:p w:rsidR="00B5268D" w:rsidP="2FEB11B8" w:rsidRDefault="00B5268D" w14:paraId="26AA322D" w14:textId="655CCF3A">
      <w:pPr>
        <w:jc w:val="both"/>
        <w:rPr>
          <w:sz w:val="20"/>
          <w:szCs w:val="20"/>
          <w:highlight w:val="white"/>
        </w:rPr>
      </w:pPr>
      <w:r w:rsidRPr="32807404" w:rsidR="00B5268D">
        <w:rPr>
          <w:b w:val="1"/>
          <w:bCs w:val="1"/>
          <w:sz w:val="20"/>
          <w:szCs w:val="20"/>
          <w:highlight w:val="white"/>
        </w:rPr>
        <w:t>ATENÇÃO:</w:t>
      </w:r>
      <w:r w:rsidRPr="32807404" w:rsidR="00B5268D">
        <w:rPr>
          <w:sz w:val="20"/>
          <w:szCs w:val="20"/>
          <w:highlight w:val="white"/>
        </w:rPr>
        <w:t xml:space="preserve"> Consideramos os colaboradores </w:t>
      </w:r>
      <w:r w:rsidRPr="32807404" w:rsidR="67EA9E37">
        <w:rPr>
          <w:sz w:val="20"/>
          <w:szCs w:val="20"/>
          <w:highlight w:val="white"/>
        </w:rPr>
        <w:t>as</w:t>
      </w:r>
      <w:r w:rsidRPr="32807404" w:rsidR="00B5268D">
        <w:rPr>
          <w:sz w:val="20"/>
          <w:szCs w:val="20"/>
          <w:highlight w:val="white"/>
        </w:rPr>
        <w:t xml:space="preserve"> pessoas que estão trabalhando na organização em 202</w:t>
      </w:r>
      <w:r w:rsidRPr="32807404" w:rsidR="45813FA0">
        <w:rPr>
          <w:sz w:val="20"/>
          <w:szCs w:val="20"/>
          <w:highlight w:val="white"/>
        </w:rPr>
        <w:t>5</w:t>
      </w:r>
      <w:r w:rsidRPr="32807404" w:rsidR="00B5268D">
        <w:rPr>
          <w:sz w:val="20"/>
          <w:szCs w:val="20"/>
          <w:highlight w:val="white"/>
        </w:rPr>
        <w:t xml:space="preserve">, </w:t>
      </w:r>
      <w:r w:rsidRPr="32807404" w:rsidR="5C05F673">
        <w:rPr>
          <w:sz w:val="20"/>
          <w:szCs w:val="20"/>
          <w:highlight w:val="white"/>
        </w:rPr>
        <w:t>de forma remunerada ou voluntária.</w:t>
      </w:r>
    </w:p>
    <w:p w:rsidR="666C23AB" w:rsidP="666C23AB" w:rsidRDefault="666C23AB" w14:paraId="03CB2973" w14:textId="64F1AD62">
      <w:pPr>
        <w:jc w:val="both"/>
        <w:rPr>
          <w:sz w:val="20"/>
          <w:szCs w:val="20"/>
          <w:highlight w:val="white"/>
        </w:rPr>
      </w:pPr>
    </w:p>
    <w:p w:rsidR="00E451E3" w:rsidRDefault="00B5268D" w14:paraId="5F9F40A2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90EB1C4" wp14:editId="07777777">
                <wp:extent cx="190500" cy="190500"/>
                <wp:effectExtent l="0" t="0" r="0" b="0"/>
                <wp:docPr id="96" name="Retâ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6204FF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BF40C94" wp14:editId="7777777">
                <wp:extent cx="190500" cy="190500"/>
                <wp:effectExtent l="0" t="0" r="0" b="0"/>
                <wp:docPr id="1781780339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até 9 (porte micro)</w:t>
      </w:r>
    </w:p>
    <w:p w:rsidR="00E451E3" w:rsidRDefault="00B5268D" w14:paraId="3AB18C23" w14:textId="77777777">
      <w:pPr>
        <w:jc w:val="both"/>
        <w:rPr>
          <w:highlight w:val="white"/>
        </w:rPr>
      </w:pPr>
      <w:r>
        <w:rPr>
          <w:noProof/>
          <w:highlight w:val="white"/>
        </w:rPr>
        <w:lastRenderedPageBreak/>
        <mc:AlternateContent>
          <mc:Choice Requires="wpg">
            <w:drawing>
              <wp:inline distT="114300" distB="114300" distL="114300" distR="114300" wp14:anchorId="7379EC5E" wp14:editId="07777777">
                <wp:extent cx="190500" cy="190500"/>
                <wp:effectExtent l="0" t="0" r="0" b="0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DBF0D7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520DE8F" wp14:editId="7777777">
                <wp:extent cx="190500" cy="190500"/>
                <wp:effectExtent l="0" t="0" r="0" b="0"/>
                <wp:docPr id="211070353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10 a 49 (pequeno porte)</w:t>
      </w:r>
    </w:p>
    <w:p w:rsidR="00E451E3" w:rsidRDefault="00B5268D" w14:paraId="5F47BE61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7354B69" wp14:editId="07777777">
                <wp:extent cx="190500" cy="190500"/>
                <wp:effectExtent l="0" t="0" r="0" b="0"/>
                <wp:docPr id="89" name="Retâ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B62F1B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8483876" wp14:editId="7777777">
                <wp:extent cx="190500" cy="190500"/>
                <wp:effectExtent l="0" t="0" r="0" b="0"/>
                <wp:docPr id="912807181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50 a 99</w:t>
      </w:r>
    </w:p>
    <w:p w:rsidR="00E451E3" w:rsidRDefault="00B5268D" w14:paraId="5D514564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0C979A1" wp14:editId="07777777">
                <wp:extent cx="190500" cy="190500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2F2C34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066166F" wp14:editId="7777777">
                <wp:extent cx="190500" cy="190500"/>
                <wp:effectExtent l="0" t="0" r="0" b="0"/>
                <wp:docPr id="200891889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100 a 499</w:t>
      </w:r>
    </w:p>
    <w:p w:rsidR="00E451E3" w:rsidRDefault="00B5268D" w14:paraId="5DD5586F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551491" wp14:editId="07777777">
                <wp:extent cx="190500" cy="190500"/>
                <wp:effectExtent l="0" t="0" r="0" b="0"/>
                <wp:docPr id="69" name="Retâ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80A4E5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BC3C59D" wp14:editId="7777777">
                <wp:extent cx="190500" cy="190500"/>
                <wp:effectExtent l="0" t="0" r="0" b="0"/>
                <wp:docPr id="197477130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Mais de 500</w:t>
      </w:r>
    </w:p>
    <w:p w:rsidR="00E451E3" w:rsidP="666C23AB" w:rsidRDefault="00E451E3" w14:paraId="30D7AA69" w14:textId="495D5CA6">
      <w:pPr>
        <w:jc w:val="both"/>
        <w:rPr>
          <w:highlight w:val="white"/>
        </w:rPr>
      </w:pPr>
    </w:p>
    <w:p w:rsidR="00E451E3" w:rsidRDefault="00E451E3" w14:paraId="7196D064" w14:textId="77777777">
      <w:pPr>
        <w:jc w:val="both"/>
        <w:rPr>
          <w:b/>
          <w:highlight w:val="white"/>
        </w:rPr>
      </w:pPr>
    </w:p>
    <w:p w:rsidR="00E451E3" w:rsidP="2FEB11B8" w:rsidRDefault="52B234A0" w14:paraId="3D546E24" w14:textId="0F18495E">
      <w:pPr>
        <w:jc w:val="both"/>
        <w:rPr>
          <w:color w:val="FF0000"/>
          <w:lang w:val="pt-PT"/>
        </w:rPr>
      </w:pPr>
      <w:r w:rsidRPr="1D5EFC7E" w:rsidR="6E48BEA6">
        <w:rPr>
          <w:b w:val="1"/>
          <w:bCs w:val="1"/>
          <w:highlight w:val="white"/>
        </w:rPr>
        <w:t>30</w:t>
      </w:r>
      <w:r w:rsidRPr="1D5EFC7E" w:rsidR="1E5728C3">
        <w:rPr>
          <w:b w:val="1"/>
          <w:bCs w:val="1"/>
          <w:highlight w:val="white"/>
        </w:rPr>
        <w:t>.</w:t>
      </w:r>
      <w:r w:rsidRPr="1D5EFC7E" w:rsidR="00B85FD6">
        <w:rPr>
          <w:highlight w:val="white"/>
        </w:rPr>
        <w:t xml:space="preserve"> A </w:t>
      </w:r>
      <w:r w:rsidRPr="1D5EFC7E" w:rsidR="00B85FD6">
        <w:rPr>
          <w:b w:val="1"/>
          <w:bCs w:val="1"/>
          <w:highlight w:val="white"/>
        </w:rPr>
        <w:t xml:space="preserve">maioria </w:t>
      </w:r>
      <w:r w:rsidRPr="1D5EFC7E" w:rsidR="00B85FD6">
        <w:rPr>
          <w:highlight w:val="white"/>
        </w:rPr>
        <w:t>dos colaboradores da organização atua como:</w:t>
      </w:r>
      <w:r w:rsidRPr="1D5EFC7E" w:rsidR="50262D1F">
        <w:rPr>
          <w:highlight w:val="white"/>
        </w:rPr>
        <w:t xml:space="preserve"> </w:t>
      </w:r>
      <w:r w:rsidRPr="1D5EFC7E" w:rsidR="50262D1F">
        <w:rPr>
          <w:color w:val="FF0000"/>
          <w:highlight w:val="white"/>
        </w:rPr>
        <w:t>*</w:t>
      </w:r>
    </w:p>
    <w:p w:rsidR="00E451E3" w:rsidRDefault="00B5268D" w14:paraId="4F232E4E" w14:textId="5A72AA19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BA540A6" wp14:editId="07777777">
                <wp:extent cx="190500" cy="190500"/>
                <wp:effectExtent l="0" t="0" r="0" b="0"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4FF1C98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B03E2CE" wp14:editId="7777777">
                <wp:extent cx="190500" cy="190500"/>
                <wp:effectExtent l="0" t="0" r="0" b="0"/>
                <wp:docPr id="2081618161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Comissionado</w:t>
      </w:r>
      <w:r w:rsidR="74F97F55">
        <w:rPr>
          <w:highlight w:val="white"/>
        </w:rPr>
        <w:t xml:space="preserve"> ou Contratado (setor público)</w:t>
      </w:r>
    </w:p>
    <w:p w:rsidR="00E451E3" w:rsidRDefault="00B5268D" w14:paraId="1AB07E3F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95F892A" wp14:editId="07777777">
                <wp:extent cx="190500" cy="190500"/>
                <wp:effectExtent l="0" t="0" r="0" b="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D072C0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596313D" wp14:editId="7777777">
                <wp:extent cx="190500" cy="190500"/>
                <wp:effectExtent l="0" t="0" r="0" b="0"/>
                <wp:docPr id="108405830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 Jurídica</w:t>
      </w:r>
    </w:p>
    <w:p w:rsidR="00E451E3" w:rsidRDefault="00B5268D" w14:paraId="644D0705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FC203BD" wp14:editId="07777777">
                <wp:extent cx="190500" cy="190500"/>
                <wp:effectExtent l="0" t="0" r="0" b="0"/>
                <wp:docPr id="92" name="Retâ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8A2191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B1BD384" wp14:editId="7777777">
                <wp:extent cx="190500" cy="190500"/>
                <wp:effectExtent l="0" t="0" r="0" b="0"/>
                <wp:docPr id="2098472267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Regime CLT</w:t>
      </w:r>
    </w:p>
    <w:p w:rsidR="00E451E3" w:rsidRDefault="00B5268D" w14:paraId="646F58BE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1DD8EAB" wp14:editId="07777777">
                <wp:extent cx="190500" cy="190500"/>
                <wp:effectExtent l="0" t="0" r="0" b="0"/>
                <wp:docPr id="103" name="Retâ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BD18F9B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47D1F19" wp14:editId="7777777">
                <wp:extent cx="190500" cy="190500"/>
                <wp:effectExtent l="0" t="0" r="0" b="0"/>
                <wp:docPr id="666808200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Servidor efetivo</w:t>
      </w:r>
    </w:p>
    <w:p w:rsidR="00E451E3" w:rsidRDefault="00B5268D" w14:paraId="7E50F8D7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288CA35" wp14:editId="07777777">
                <wp:extent cx="190500" cy="190500"/>
                <wp:effectExtent l="0" t="0" r="0" b="0"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38601F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74EFDD3" wp14:editId="7777777">
                <wp:extent cx="190500" cy="190500"/>
                <wp:effectExtent l="0" t="0" r="0" b="0"/>
                <wp:docPr id="89030320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Voluntário</w:t>
      </w:r>
    </w:p>
    <w:p w:rsidR="00E451E3" w:rsidRDefault="00E451E3" w14:paraId="0F3CABC7" w14:textId="77777777">
      <w:pPr>
        <w:jc w:val="both"/>
        <w:rPr>
          <w:highlight w:val="white"/>
        </w:rPr>
      </w:pPr>
    </w:p>
    <w:p w:rsidR="00E451E3" w:rsidRDefault="00E451E3" w14:paraId="5B08B5D1" w14:textId="77777777">
      <w:pPr>
        <w:jc w:val="both"/>
        <w:rPr>
          <w:b/>
          <w:highlight w:val="white"/>
        </w:rPr>
      </w:pPr>
    </w:p>
    <w:p w:rsidR="00E451E3" w:rsidP="2FEB11B8" w:rsidRDefault="6EBFC820" w14:paraId="550D6377" w14:textId="4F1ECF7C">
      <w:pPr>
        <w:jc w:val="both"/>
        <w:rPr>
          <w:color w:val="FF0000"/>
          <w:lang w:val="pt-PT"/>
        </w:rPr>
      </w:pPr>
      <w:r w:rsidRPr="1D5EFC7E" w:rsidR="79F22ED3">
        <w:rPr>
          <w:b w:val="1"/>
          <w:bCs w:val="1"/>
          <w:highlight w:val="white"/>
        </w:rPr>
        <w:t>31</w:t>
      </w:r>
      <w:r w:rsidRPr="1D5EFC7E" w:rsidR="00B85FD6">
        <w:rPr>
          <w:b w:val="1"/>
          <w:bCs w:val="1"/>
          <w:highlight w:val="white"/>
        </w:rPr>
        <w:t>.</w:t>
      </w:r>
      <w:r w:rsidRPr="1D5EFC7E" w:rsidR="00B85FD6">
        <w:rPr>
          <w:highlight w:val="white"/>
        </w:rPr>
        <w:t xml:space="preserve"> A sede da sua organização funciona em espaço:</w:t>
      </w:r>
      <w:r w:rsidRPr="1D5EFC7E" w:rsidR="09AAFB41">
        <w:rPr>
          <w:highlight w:val="white"/>
        </w:rPr>
        <w:t xml:space="preserve"> </w:t>
      </w:r>
      <w:r w:rsidRPr="1D5EFC7E" w:rsidR="09AAFB41">
        <w:rPr>
          <w:color w:val="FF0000"/>
          <w:highlight w:val="white"/>
        </w:rPr>
        <w:t>*</w:t>
      </w:r>
    </w:p>
    <w:p w:rsidR="00E451E3" w:rsidRDefault="00B5268D" w14:paraId="07267D34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2CB5253" wp14:editId="07777777">
                <wp:extent cx="190500" cy="190500"/>
                <wp:effectExtent l="0" t="0" r="0" b="0"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6DEB4AB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B7AEAEA" wp14:editId="7777777">
                <wp:extent cx="190500" cy="190500"/>
                <wp:effectExtent l="0" t="0" r="0" b="0"/>
                <wp:docPr id="1632553428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Próprio</w:t>
      </w:r>
    </w:p>
    <w:p w:rsidR="00E451E3" w:rsidRDefault="00B5268D" w14:paraId="24AADC45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687C121" wp14:editId="07777777">
                <wp:extent cx="190500" cy="190500"/>
                <wp:effectExtent l="0" t="0" r="0" b="0"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AD9C6F4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DE3ED71" wp14:editId="7777777">
                <wp:extent cx="190500" cy="190500"/>
                <wp:effectExtent l="0" t="0" r="0" b="0"/>
                <wp:docPr id="105246309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Alugado</w:t>
      </w:r>
    </w:p>
    <w:p w:rsidR="00E451E3" w:rsidRDefault="00B5268D" w14:paraId="2AC330DC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788EBA1" wp14:editId="07777777">
                <wp:extent cx="190500" cy="190500"/>
                <wp:effectExtent l="0" t="0" r="0" b="0"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B1F511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D56A9AC" wp14:editId="7777777">
                <wp:extent cx="190500" cy="190500"/>
                <wp:effectExtent l="0" t="0" r="0" b="0"/>
                <wp:docPr id="183979029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Emprestado</w:t>
      </w:r>
    </w:p>
    <w:p w:rsidR="00E451E3" w:rsidRDefault="00B5268D" w14:paraId="4765B89F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03694A8" wp14:editId="07777777">
                <wp:extent cx="190500" cy="190500"/>
                <wp:effectExtent l="0" t="0" r="0" b="0"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5F9C3D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46CAA49" wp14:editId="7777777">
                <wp:extent cx="190500" cy="190500"/>
                <wp:effectExtent l="0" t="0" r="0" b="0"/>
                <wp:docPr id="1273010709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Não possui uma sede</w:t>
      </w:r>
    </w:p>
    <w:p w:rsidR="00E451E3" w:rsidRDefault="00E451E3" w14:paraId="5023141B" w14:textId="77777777">
      <w:pPr>
        <w:jc w:val="both"/>
        <w:rPr>
          <w:highlight w:val="white"/>
        </w:rPr>
      </w:pPr>
    </w:p>
    <w:p w:rsidR="00E451E3" w:rsidRDefault="00E451E3" w14:paraId="1F3B1409" w14:textId="77777777">
      <w:pPr>
        <w:jc w:val="both"/>
        <w:rPr>
          <w:b/>
          <w:highlight w:val="white"/>
        </w:rPr>
      </w:pPr>
    </w:p>
    <w:p w:rsidR="00E451E3" w:rsidP="1758D971" w:rsidRDefault="5A5EA8CF" w14:paraId="4DFA6BE3" w14:textId="1849B173">
      <w:pPr>
        <w:jc w:val="both"/>
        <w:rPr>
          <w:color w:val="FF0000"/>
          <w:highlight w:val="white"/>
        </w:rPr>
      </w:pPr>
      <w:r w:rsidRPr="1D5EFC7E" w:rsidR="18A9E7D1">
        <w:rPr>
          <w:b w:val="1"/>
          <w:bCs w:val="1"/>
          <w:highlight w:val="white"/>
        </w:rPr>
        <w:t>32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Endereço da sede da organização</w:t>
      </w:r>
      <w:r w:rsidRPr="1D5EFC7E" w:rsidR="50DEAE0A">
        <w:rPr>
          <w:highlight w:val="white"/>
        </w:rPr>
        <w:t xml:space="preserve"> </w:t>
      </w:r>
      <w:r w:rsidRPr="1D5EFC7E" w:rsidR="50DEAE0A">
        <w:rPr>
          <w:color w:val="FF0000"/>
          <w:highlight w:val="white"/>
        </w:rPr>
        <w:t>*</w:t>
      </w:r>
      <w:r w:rsidRPr="1D5EFC7E" w:rsidR="1E3AE580">
        <w:rPr>
          <w:color w:val="FF0000"/>
          <w:highlight w:val="white"/>
        </w:rPr>
        <w:t xml:space="preserve"> (apenas caso tenha selecionado “</w:t>
      </w:r>
      <w:r w:rsidRPr="1D5EFC7E" w:rsidR="4366BE62">
        <w:rPr>
          <w:color w:val="FF0000"/>
          <w:highlight w:val="white"/>
        </w:rPr>
        <w:t>Próprio</w:t>
      </w:r>
      <w:r w:rsidRPr="1D5EFC7E" w:rsidR="1E3AE580">
        <w:rPr>
          <w:color w:val="FF0000"/>
          <w:highlight w:val="white"/>
        </w:rPr>
        <w:t>”</w:t>
      </w:r>
      <w:r w:rsidRPr="1D5EFC7E" w:rsidR="7CFFAE5E">
        <w:rPr>
          <w:color w:val="FF0000"/>
          <w:highlight w:val="white"/>
        </w:rPr>
        <w:t>, “Alugado” ou “Emprestado”</w:t>
      </w:r>
      <w:r w:rsidRPr="1D5EFC7E" w:rsidR="1E3AE580">
        <w:rPr>
          <w:color w:val="FF0000"/>
          <w:highlight w:val="white"/>
        </w:rPr>
        <w:t xml:space="preserve"> na questão </w:t>
      </w:r>
      <w:r w:rsidRPr="1D5EFC7E" w:rsidR="18F898A2">
        <w:rPr>
          <w:color w:val="FF0000"/>
          <w:highlight w:val="white"/>
        </w:rPr>
        <w:t>31</w:t>
      </w:r>
      <w:r w:rsidRPr="1D5EFC7E" w:rsidR="1E3AE580">
        <w:rPr>
          <w:color w:val="FF0000"/>
          <w:highlight w:val="white"/>
        </w:rPr>
        <w:t>)</w:t>
      </w:r>
    </w:p>
    <w:p w:rsidR="00E451E3" w:rsidRDefault="00B5268D" w14:paraId="4F57D843" w14:textId="77777777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ATENÇÃO:</w:t>
      </w:r>
      <w:r>
        <w:rPr>
          <w:sz w:val="20"/>
          <w:szCs w:val="20"/>
          <w:highlight w:val="white"/>
        </w:rPr>
        <w:t xml:space="preserve"> informe logradouro, número, bairro, CEP, cidade/estado.</w:t>
      </w:r>
    </w:p>
    <w:tbl>
      <w:tblPr>
        <w:tblStyle w:val="a8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562C75D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664355AD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2FEB11B8" w:rsidP="2FEB11B8" w:rsidRDefault="2FEB11B8" w14:paraId="0052EE51" w14:textId="02AE8D99">
      <w:pPr>
        <w:jc w:val="both"/>
        <w:rPr>
          <w:b/>
          <w:bCs/>
          <w:highlight w:val="white"/>
        </w:rPr>
      </w:pPr>
    </w:p>
    <w:p w:rsidR="2FEB11B8" w:rsidP="2FEB11B8" w:rsidRDefault="2FEB11B8" w14:paraId="4CA45CA5" w14:textId="03B848C5">
      <w:pPr>
        <w:jc w:val="both"/>
        <w:rPr>
          <w:b/>
          <w:bCs/>
          <w:highlight w:val="white"/>
        </w:rPr>
      </w:pPr>
    </w:p>
    <w:p w:rsidR="00E451E3" w:rsidP="666C23AB" w:rsidRDefault="00B85FD6" w14:paraId="73ABD9A5" w14:textId="426A51BF">
      <w:pPr>
        <w:jc w:val="both"/>
        <w:rPr>
          <w:b/>
          <w:bCs/>
          <w:sz w:val="24"/>
          <w:szCs w:val="24"/>
          <w:highlight w:val="white"/>
        </w:rPr>
      </w:pPr>
      <w:r w:rsidRPr="1758D971">
        <w:rPr>
          <w:b/>
          <w:bCs/>
          <w:sz w:val="24"/>
          <w:szCs w:val="24"/>
          <w:highlight w:val="white"/>
        </w:rPr>
        <w:t xml:space="preserve">Seção </w:t>
      </w:r>
      <w:r w:rsidRPr="1758D971" w:rsidR="21AB698F">
        <w:rPr>
          <w:b/>
          <w:bCs/>
          <w:sz w:val="24"/>
          <w:szCs w:val="24"/>
          <w:highlight w:val="white"/>
        </w:rPr>
        <w:t>5</w:t>
      </w:r>
      <w:r w:rsidRPr="1758D971">
        <w:rPr>
          <w:b/>
          <w:bCs/>
          <w:sz w:val="24"/>
          <w:szCs w:val="24"/>
          <w:highlight w:val="white"/>
        </w:rPr>
        <w:t xml:space="preserve"> </w:t>
      </w:r>
      <w:r w:rsidRPr="1758D971" w:rsidR="1D9E99F1">
        <w:rPr>
          <w:b/>
          <w:bCs/>
          <w:sz w:val="24"/>
          <w:szCs w:val="24"/>
          <w:highlight w:val="white"/>
        </w:rPr>
        <w:t>- Informações</w:t>
      </w:r>
      <w:r w:rsidRPr="1758D971">
        <w:rPr>
          <w:b/>
          <w:bCs/>
          <w:sz w:val="24"/>
          <w:szCs w:val="24"/>
          <w:highlight w:val="white"/>
        </w:rPr>
        <w:t xml:space="preserve"> da iniciativa</w:t>
      </w:r>
    </w:p>
    <w:p w:rsidR="00E451E3" w:rsidRDefault="00E451E3" w14:paraId="03EFCA41" w14:textId="77777777">
      <w:pPr>
        <w:jc w:val="both"/>
        <w:rPr>
          <w:b/>
          <w:sz w:val="24"/>
          <w:szCs w:val="24"/>
          <w:highlight w:val="white"/>
        </w:rPr>
      </w:pPr>
    </w:p>
    <w:p w:rsidR="00E451E3" w:rsidP="2FEB11B8" w:rsidRDefault="403CBB27" w14:paraId="1B039594" w14:textId="7F3AEECB">
      <w:pPr>
        <w:jc w:val="both"/>
        <w:rPr>
          <w:color w:val="FF0000"/>
          <w:highlight w:val="white"/>
        </w:rPr>
      </w:pPr>
      <w:r w:rsidRPr="1D5EFC7E" w:rsidR="403CBB27">
        <w:rPr>
          <w:b w:val="1"/>
          <w:bCs w:val="1"/>
          <w:highlight w:val="white"/>
        </w:rPr>
        <w:t>3</w:t>
      </w:r>
      <w:r w:rsidRPr="1D5EFC7E" w:rsidR="2FCEDCAB">
        <w:rPr>
          <w:b w:val="1"/>
          <w:bCs w:val="1"/>
          <w:highlight w:val="white"/>
        </w:rPr>
        <w:t>3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Nome da iniciativa</w:t>
      </w:r>
      <w:r w:rsidRPr="1D5EFC7E" w:rsidR="6005C46C">
        <w:rPr>
          <w:highlight w:val="white"/>
        </w:rPr>
        <w:t xml:space="preserve"> </w:t>
      </w:r>
      <w:r w:rsidRPr="1D5EFC7E" w:rsidR="6005C46C">
        <w:rPr>
          <w:color w:val="FF0000"/>
          <w:highlight w:val="white"/>
        </w:rPr>
        <w:t>*</w:t>
      </w:r>
    </w:p>
    <w:p w:rsidR="00E451E3" w:rsidP="2FEB11B8" w:rsidRDefault="16633275" w14:paraId="7C689CE1" w14:textId="246B7421">
      <w:pPr>
        <w:jc w:val="both"/>
        <w:rPr>
          <w:sz w:val="20"/>
          <w:szCs w:val="20"/>
        </w:rPr>
      </w:pPr>
      <w:r w:rsidRPr="2FEB11B8">
        <w:rPr>
          <w:b/>
          <w:bCs/>
          <w:sz w:val="20"/>
          <w:szCs w:val="20"/>
        </w:rPr>
        <w:t>ATENÇÃO:</w:t>
      </w:r>
      <w:r w:rsidRPr="00AE422C" w:rsidR="7260EB25">
        <w:rPr>
          <w:b/>
          <w:bCs/>
        </w:rPr>
        <w:t xml:space="preserve"> </w:t>
      </w:r>
      <w:r w:rsidRPr="2FEB11B8" w:rsidR="7260EB25">
        <w:rPr>
          <w:sz w:val="20"/>
          <w:szCs w:val="20"/>
        </w:rPr>
        <w:t xml:space="preserve">O nome da iniciativa deve ser </w:t>
      </w:r>
      <w:r w:rsidRPr="2FEB11B8" w:rsidR="7260EB25">
        <w:rPr>
          <w:b/>
          <w:bCs/>
          <w:sz w:val="20"/>
          <w:szCs w:val="20"/>
        </w:rPr>
        <w:t>diferente do nome da organização</w:t>
      </w:r>
      <w:r w:rsidRPr="2FEB11B8" w:rsidR="7260EB25">
        <w:rPr>
          <w:sz w:val="20"/>
          <w:szCs w:val="20"/>
        </w:rPr>
        <w:t xml:space="preserve">, </w:t>
      </w:r>
      <w:r w:rsidRPr="2FEB11B8" w:rsidR="64B3F8AC">
        <w:rPr>
          <w:sz w:val="20"/>
          <w:szCs w:val="20"/>
        </w:rPr>
        <w:t>não contendo</w:t>
      </w:r>
      <w:r w:rsidRPr="2FEB11B8" w:rsidR="7260EB25">
        <w:rPr>
          <w:sz w:val="20"/>
          <w:szCs w:val="20"/>
        </w:rPr>
        <w:t xml:space="preserve"> abreviações ou pequenas alterações</w:t>
      </w:r>
      <w:r w:rsidRPr="2FEB11B8" w:rsidR="79EE7DEF">
        <w:rPr>
          <w:sz w:val="20"/>
          <w:szCs w:val="20"/>
        </w:rPr>
        <w:t xml:space="preserve"> do nome</w:t>
      </w:r>
      <w:r w:rsidRPr="2FEB11B8" w:rsidR="2256A961">
        <w:rPr>
          <w:sz w:val="20"/>
          <w:szCs w:val="20"/>
        </w:rPr>
        <w:t>.</w:t>
      </w:r>
      <w:r w:rsidRPr="2FEB11B8" w:rsidR="00B85FD6">
        <w:rPr>
          <w:sz w:val="20"/>
          <w:szCs w:val="20"/>
        </w:rPr>
        <w:t xml:space="preserve"> </w:t>
      </w:r>
    </w:p>
    <w:tbl>
      <w:tblPr>
        <w:tblStyle w:val="aa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5F96A72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5B95CD12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P="666C23AB" w:rsidRDefault="00E451E3" w14:paraId="13CB595B" w14:textId="49AE6F7C">
      <w:pPr>
        <w:jc w:val="both"/>
        <w:rPr>
          <w:b/>
          <w:bCs/>
          <w:highlight w:val="white"/>
        </w:rPr>
      </w:pPr>
    </w:p>
    <w:p w:rsidR="666C23AB" w:rsidP="666C23AB" w:rsidRDefault="666C23AB" w14:paraId="11188778" w14:textId="5115D8A5">
      <w:pPr>
        <w:jc w:val="both"/>
        <w:rPr>
          <w:b/>
          <w:bCs/>
          <w:highlight w:val="white"/>
        </w:rPr>
      </w:pPr>
    </w:p>
    <w:p w:rsidR="00E451E3" w:rsidP="2FEB11B8" w:rsidRDefault="4A692768" w14:paraId="1F937547" w14:textId="0C08BA49">
      <w:pPr>
        <w:jc w:val="both"/>
        <w:rPr>
          <w:color w:val="FF0000"/>
          <w:highlight w:val="white"/>
        </w:rPr>
      </w:pPr>
      <w:r w:rsidRPr="1D5EFC7E" w:rsidR="4A692768">
        <w:rPr>
          <w:b w:val="1"/>
          <w:bCs w:val="1"/>
          <w:highlight w:val="white"/>
        </w:rPr>
        <w:t>3</w:t>
      </w:r>
      <w:r w:rsidRPr="1D5EFC7E" w:rsidR="0BA6F66C">
        <w:rPr>
          <w:b w:val="1"/>
          <w:bCs w:val="1"/>
          <w:highlight w:val="white"/>
        </w:rPr>
        <w:t>4</w:t>
      </w:r>
      <w:r w:rsidRPr="1D5EFC7E" w:rsidR="00B85FD6">
        <w:rPr>
          <w:b w:val="1"/>
          <w:bCs w:val="1"/>
          <w:highlight w:val="white"/>
        </w:rPr>
        <w:t>.</w:t>
      </w:r>
      <w:r w:rsidRPr="1D5EFC7E" w:rsidR="00B85FD6">
        <w:rPr>
          <w:highlight w:val="white"/>
        </w:rPr>
        <w:t xml:space="preserve"> Informe a data de início da implementação da iniciativa</w:t>
      </w:r>
      <w:r w:rsidRPr="1D5EFC7E" w:rsidR="45333A07">
        <w:rPr>
          <w:highlight w:val="white"/>
        </w:rPr>
        <w:t xml:space="preserve"> </w:t>
      </w:r>
      <w:r w:rsidRPr="1D5EFC7E" w:rsidR="45333A07">
        <w:rPr>
          <w:color w:val="FF0000"/>
          <w:highlight w:val="white"/>
        </w:rPr>
        <w:t>*</w:t>
      </w:r>
    </w:p>
    <w:p w:rsidR="00E451E3" w:rsidP="1758D971" w:rsidRDefault="43F501AC" w14:paraId="7769F2A8" w14:textId="3164A875">
      <w:pPr>
        <w:jc w:val="both"/>
        <w:rPr>
          <w:b w:val="1"/>
          <w:bCs w:val="1"/>
          <w:sz w:val="20"/>
          <w:szCs w:val="20"/>
          <w:highlight w:val="white"/>
        </w:rPr>
      </w:pPr>
      <w:r w:rsidRPr="72A6BEEC" w:rsidR="43F501AC">
        <w:rPr>
          <w:b w:val="1"/>
          <w:bCs w:val="1"/>
          <w:sz w:val="20"/>
          <w:szCs w:val="20"/>
          <w:highlight w:val="white"/>
        </w:rPr>
        <w:t>LEMBRANDO</w:t>
      </w:r>
      <w:r w:rsidRPr="72A6BEEC" w:rsidR="00B85FD6">
        <w:rPr>
          <w:b w:val="1"/>
          <w:bCs w:val="1"/>
          <w:sz w:val="20"/>
          <w:szCs w:val="20"/>
          <w:highlight w:val="white"/>
        </w:rPr>
        <w:t>:</w:t>
      </w:r>
      <w:r w:rsidRPr="72A6BEEC" w:rsidR="00B85FD6">
        <w:rPr>
          <w:sz w:val="20"/>
          <w:szCs w:val="20"/>
          <w:highlight w:val="white"/>
        </w:rPr>
        <w:t xml:space="preserve"> A iniciativa deve estar implementada há, </w:t>
      </w:r>
      <w:r w:rsidRPr="72A6BEEC" w:rsidR="00B85FD6">
        <w:rPr>
          <w:b w:val="1"/>
          <w:bCs w:val="1"/>
          <w:sz w:val="20"/>
          <w:szCs w:val="20"/>
          <w:highlight w:val="white"/>
        </w:rPr>
        <w:t xml:space="preserve">pelo menos, </w:t>
      </w:r>
      <w:r w:rsidRPr="72A6BEEC" w:rsidR="0F9DE827">
        <w:rPr>
          <w:b w:val="1"/>
          <w:bCs w:val="1"/>
          <w:sz w:val="20"/>
          <w:szCs w:val="20"/>
          <w:highlight w:val="white"/>
        </w:rPr>
        <w:t xml:space="preserve">3 </w:t>
      </w:r>
      <w:r w:rsidRPr="72A6BEEC" w:rsidR="00B85FD6">
        <w:rPr>
          <w:b w:val="1"/>
          <w:bCs w:val="1"/>
          <w:sz w:val="20"/>
          <w:szCs w:val="20"/>
          <w:highlight w:val="white"/>
        </w:rPr>
        <w:t>(</w:t>
      </w:r>
      <w:r w:rsidRPr="72A6BEEC" w:rsidR="6CE42987">
        <w:rPr>
          <w:b w:val="1"/>
          <w:bCs w:val="1"/>
          <w:sz w:val="20"/>
          <w:szCs w:val="20"/>
          <w:highlight w:val="white"/>
        </w:rPr>
        <w:t>três</w:t>
      </w:r>
      <w:r w:rsidRPr="72A6BEEC" w:rsidR="00B85FD6">
        <w:rPr>
          <w:b w:val="1"/>
          <w:bCs w:val="1"/>
          <w:sz w:val="20"/>
          <w:szCs w:val="20"/>
          <w:highlight w:val="white"/>
        </w:rPr>
        <w:t xml:space="preserve">) </w:t>
      </w:r>
      <w:r w:rsidRPr="72A6BEEC" w:rsidR="31EDA9F5">
        <w:rPr>
          <w:b w:val="1"/>
          <w:bCs w:val="1"/>
          <w:sz w:val="20"/>
          <w:szCs w:val="20"/>
          <w:highlight w:val="white"/>
        </w:rPr>
        <w:t>anos</w:t>
      </w:r>
      <w:r w:rsidRPr="72A6BEEC" w:rsidR="00B85FD6">
        <w:rPr>
          <w:b w:val="1"/>
          <w:bCs w:val="1"/>
          <w:sz w:val="20"/>
          <w:szCs w:val="20"/>
          <w:highlight w:val="white"/>
        </w:rPr>
        <w:t xml:space="preserve"> e estar ativa no momento da inscrição.</w:t>
      </w:r>
    </w:p>
    <w:tbl>
      <w:tblPr>
        <w:tblStyle w:val="ab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6D9C8D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675E05EE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2FC17F8B" w14:textId="77777777">
      <w:pPr>
        <w:jc w:val="both"/>
        <w:rPr>
          <w:b/>
          <w:highlight w:val="white"/>
        </w:rPr>
      </w:pPr>
    </w:p>
    <w:p w:rsidR="00E451E3" w:rsidRDefault="00E451E3" w14:paraId="0A4F7224" w14:textId="77777777">
      <w:pPr>
        <w:jc w:val="both"/>
        <w:rPr>
          <w:b/>
          <w:highlight w:val="white"/>
        </w:rPr>
      </w:pPr>
    </w:p>
    <w:p w:rsidR="00E451E3" w:rsidP="2FEB11B8" w:rsidRDefault="0CB0F7BB" w14:paraId="35A907CE" w14:textId="03A38EF7">
      <w:pPr>
        <w:jc w:val="both"/>
        <w:rPr>
          <w:color w:val="FF0000"/>
          <w:highlight w:val="white"/>
        </w:rPr>
      </w:pPr>
      <w:r w:rsidRPr="1D5EFC7E" w:rsidR="0CB0F7BB">
        <w:rPr>
          <w:b w:val="1"/>
          <w:bCs w:val="1"/>
          <w:highlight w:val="white"/>
        </w:rPr>
        <w:t>3</w:t>
      </w:r>
      <w:r w:rsidRPr="1D5EFC7E" w:rsidR="3D0377F4">
        <w:rPr>
          <w:b w:val="1"/>
          <w:bCs w:val="1"/>
          <w:highlight w:val="white"/>
        </w:rPr>
        <w:t>5</w:t>
      </w:r>
      <w:r w:rsidRPr="1D5EFC7E" w:rsidR="00B5268D">
        <w:rPr>
          <w:b w:val="1"/>
          <w:bCs w:val="1"/>
          <w:highlight w:val="white"/>
        </w:rPr>
        <w:t>.</w:t>
      </w:r>
      <w:r w:rsidRPr="1D5EFC7E" w:rsidR="00B5268D">
        <w:rPr>
          <w:highlight w:val="white"/>
        </w:rPr>
        <w:t xml:space="preserve"> Escolha o Grupo Temático contemplado pela iniciativa</w:t>
      </w:r>
      <w:r w:rsidRPr="1D5EFC7E" w:rsidR="1B0E5C1A">
        <w:rPr>
          <w:highlight w:val="white"/>
        </w:rPr>
        <w:t xml:space="preserve"> </w:t>
      </w:r>
      <w:r w:rsidRPr="1D5EFC7E" w:rsidR="1B0E5C1A">
        <w:rPr>
          <w:color w:val="FF0000"/>
          <w:highlight w:val="white"/>
        </w:rPr>
        <w:t>*</w:t>
      </w:r>
    </w:p>
    <w:p w:rsidR="00E451E3" w:rsidRDefault="00B85FD6" w14:paraId="74D5DA7D" w14:textId="77777777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Para que uma iniciativa se enquadre no Grupo Temático</w:t>
      </w:r>
      <w:r w:rsidRPr="1758D971">
        <w:rPr>
          <w:b/>
          <w:bCs/>
          <w:sz w:val="20"/>
          <w:szCs w:val="20"/>
          <w:highlight w:val="white"/>
        </w:rPr>
        <w:t xml:space="preserve"> "Transversalidades"</w:t>
      </w:r>
      <w:r w:rsidRPr="1758D971">
        <w:rPr>
          <w:sz w:val="20"/>
          <w:szCs w:val="20"/>
          <w:highlight w:val="white"/>
        </w:rPr>
        <w:t>, ela deve:</w:t>
      </w:r>
    </w:p>
    <w:p w:rsidR="00E451E3" w:rsidP="1758D971" w:rsidRDefault="00B85FD6" w14:paraId="6CE07382" w14:textId="2DEA71A9">
      <w:pPr>
        <w:jc w:val="both"/>
        <w:rPr>
          <w:b w:val="1"/>
          <w:bCs w:val="1"/>
          <w:sz w:val="20"/>
          <w:szCs w:val="20"/>
          <w:highlight w:val="white"/>
        </w:rPr>
      </w:pPr>
      <w:r w:rsidRPr="4400761C" w:rsidR="00B85FD6">
        <w:rPr>
          <w:sz w:val="20"/>
          <w:szCs w:val="20"/>
          <w:highlight w:val="white"/>
        </w:rPr>
        <w:t>- Envolver dois ou mais grupos temáticos mencionados</w:t>
      </w:r>
      <w:r w:rsidRPr="4400761C" w:rsidR="00B85FD6">
        <w:rPr>
          <w:sz w:val="20"/>
          <w:szCs w:val="20"/>
          <w:highlight w:val="white"/>
        </w:rPr>
        <w:t>; OU</w:t>
      </w:r>
    </w:p>
    <w:p w:rsidR="00E451E3" w:rsidRDefault="00B5268D" w14:paraId="743F386A" w14:textId="6C5148F6">
      <w:pPr>
        <w:jc w:val="both"/>
        <w:rPr>
          <w:sz w:val="20"/>
          <w:szCs w:val="20"/>
          <w:highlight w:val="white"/>
        </w:rPr>
      </w:pPr>
      <w:r w:rsidRPr="666C23AB">
        <w:rPr>
          <w:sz w:val="20"/>
          <w:szCs w:val="20"/>
          <w:highlight w:val="white"/>
        </w:rPr>
        <w:t xml:space="preserve">- Promover os direitos humanos e a diversidade, </w:t>
      </w:r>
      <w:r w:rsidRPr="666C23AB" w:rsidR="39703D3A">
        <w:rPr>
          <w:sz w:val="20"/>
          <w:szCs w:val="20"/>
          <w:highlight w:val="white"/>
        </w:rPr>
        <w:t>sem</w:t>
      </w:r>
      <w:r w:rsidRPr="666C23AB">
        <w:rPr>
          <w:sz w:val="20"/>
          <w:szCs w:val="20"/>
          <w:highlight w:val="white"/>
        </w:rPr>
        <w:t xml:space="preserve"> se enquadrar em nenhum Grupo Temático específico. </w:t>
      </w:r>
    </w:p>
    <w:p w:rsidR="00E451E3" w:rsidRDefault="00E451E3" w14:paraId="5AE48A43" w14:textId="77777777">
      <w:pPr>
        <w:jc w:val="both"/>
        <w:rPr>
          <w:highlight w:val="white"/>
        </w:rPr>
      </w:pPr>
    </w:p>
    <w:p w:rsidR="00E451E3" w:rsidRDefault="00B5268D" w14:paraId="53631DEC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E0040D0" wp14:editId="07777777">
                <wp:extent cx="190500" cy="190500"/>
                <wp:effectExtent l="0" t="0" r="0" b="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0F40DEB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2D9BA7E" wp14:editId="7777777">
                <wp:extent cx="190500" cy="190500"/>
                <wp:effectExtent l="0" t="0" r="0" b="0"/>
                <wp:docPr id="173062974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Crianças e Adolescentes</w:t>
      </w:r>
    </w:p>
    <w:p w:rsidR="00E451E3" w:rsidRDefault="00B5268D" w14:paraId="1925F0F8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81F71F7" wp14:editId="07777777">
                <wp:extent cx="190500" cy="190500"/>
                <wp:effectExtent l="0" t="0" r="0" b="0"/>
                <wp:docPr id="72" name="Retâ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7A52294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41C5504" wp14:editId="7777777">
                <wp:extent cx="190500" cy="190500"/>
                <wp:effectExtent l="0" t="0" r="0" b="0"/>
                <wp:docPr id="1034762529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Drogas: prevenção, ofertas de cuidado e garantia de direitos</w:t>
      </w:r>
    </w:p>
    <w:p w:rsidR="00E451E3" w:rsidP="51AFE94E" w:rsidRDefault="00B5268D" w14:paraId="7570E98D" w14:textId="2D4AE1EF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11BACDC" wp14:editId="07777777">
                <wp:extent cx="190500" cy="190500"/>
                <wp:effectExtent l="0" t="0" r="0" b="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07DCDA8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928F481" wp14:editId="7777777">
                <wp:extent cx="190500" cy="190500"/>
                <wp:effectExtent l="0" t="0" r="0" b="0"/>
                <wp:docPr id="136167602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Pr="51AFE94E" w:rsidR="398105B6">
        <w:rPr>
          <w:highlight w:val="white"/>
        </w:rPr>
        <w:t>Igualdade Racial</w:t>
      </w:r>
    </w:p>
    <w:p w:rsidR="00E451E3" w:rsidP="51AFE94E" w:rsidRDefault="00B5268D" w14:paraId="0A42697C" w14:textId="4BFE4613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4BCD0AC" wp14:editId="07777777">
                <wp:extent cx="190500" cy="190500"/>
                <wp:effectExtent l="0" t="0" r="0" b="0"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50EA2D7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1C73A71" wp14:editId="7777777">
                <wp:extent cx="190500" cy="190500"/>
                <wp:effectExtent l="0" t="0" r="0" b="0"/>
                <wp:docPr id="29095847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Pr="51AFE94E" w:rsidR="1A1276C9">
        <w:rPr>
          <w:highlight w:val="white"/>
        </w:rPr>
        <w:t>Juventudes</w:t>
      </w:r>
    </w:p>
    <w:p w:rsidR="00E451E3" w:rsidRDefault="00B5268D" w14:paraId="1A1294BC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A507980" wp14:editId="07777777">
                <wp:extent cx="190500" cy="190500"/>
                <wp:effectExtent l="0" t="0" r="0" b="0"/>
                <wp:docPr id="70" name="Retâ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DD355C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35DD19D" wp14:editId="7777777">
                <wp:extent cx="190500" cy="190500"/>
                <wp:effectExtent l="0" t="0" r="0" b="0"/>
                <wp:docPr id="648630096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LGBTI</w:t>
      </w:r>
    </w:p>
    <w:p w:rsidR="00E451E3" w:rsidRDefault="00B5268D" w14:paraId="68870E69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481B4F8" wp14:editId="07777777">
                <wp:extent cx="190500" cy="190500"/>
                <wp:effectExtent l="0" t="0" r="0" b="0"/>
                <wp:docPr id="97" name="Retâ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A81F0B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2FB371B" wp14:editId="7777777">
                <wp:extent cx="190500" cy="190500"/>
                <wp:effectExtent l="0" t="0" r="0" b="0"/>
                <wp:docPr id="1110099160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Mulheres</w:t>
      </w:r>
    </w:p>
    <w:p w:rsidR="00E451E3" w:rsidRDefault="00B5268D" w14:paraId="20082B95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FAEBF47" wp14:editId="07777777">
                <wp:extent cx="190500" cy="190500"/>
                <wp:effectExtent l="0" t="0" r="0" b="0"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17AAFB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7209FD1" wp14:editId="7777777">
                <wp:extent cx="190500" cy="190500"/>
                <wp:effectExtent l="0" t="0" r="0" b="0"/>
                <wp:docPr id="1971675010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>
        <w:rPr>
          <w:color w:val="242424"/>
          <w:highlight w:val="white"/>
        </w:rPr>
        <w:t>Pessoas com Deficiência</w:t>
      </w:r>
    </w:p>
    <w:p w:rsidR="00E451E3" w:rsidP="2C135622" w:rsidRDefault="00B5268D" w14:paraId="38E94275" w14:textId="1D80B406">
      <w:pPr>
        <w:jc w:val="both"/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B213575" wp14:editId="07777777">
                <wp:extent cx="190500" cy="190500"/>
                <wp:effectExtent l="0" t="0" r="0" b="0"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6EE48E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1708D7E" wp14:editId="7777777">
                <wp:extent cx="190500" cy="190500"/>
                <wp:effectExtent l="0" t="0" r="0" b="0"/>
                <wp:docPr id="159451613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Pr="1758D971" w:rsidR="00B85FD6">
        <w:t>Pessoas Desaparecidas</w:t>
      </w:r>
      <w:r w:rsidRPr="1758D971" w:rsidR="264F2F40">
        <w:t xml:space="preserve"> </w:t>
      </w:r>
      <w:r w:rsidRPr="1758D971" w:rsidR="714CB22D">
        <w:rPr>
          <w:color w:val="000000" w:themeColor="text1"/>
          <w:lang w:val="pt-PT"/>
        </w:rPr>
        <w:t>e Localização Familiar</w:t>
      </w:r>
    </w:p>
    <w:p w:rsidR="00E451E3" w:rsidP="666C23AB" w:rsidRDefault="00B5268D" w14:paraId="3680E92A" w14:textId="1D373E8A">
      <w:pPr>
        <w:jc w:val="both"/>
        <w:rPr>
          <w:highlight w:val="yellow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EFA9CE5" wp14:editId="07777777">
                <wp:extent cx="190500" cy="190500"/>
                <wp:effectExtent l="0" t="0" r="0" b="0"/>
                <wp:docPr id="87" name="Retâ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908EB2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AF32ECB" wp14:editId="7777777">
                <wp:extent cx="190500" cy="190500"/>
                <wp:effectExtent l="0" t="0" r="0" b="0"/>
                <wp:docPr id="1918296431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Pr="1758D971" w:rsidR="00B85FD6">
        <w:t>Pessoas em cumprimento de penas privativas de liberdade ou restritivas de direitos e pessoas egressas do sistema prisional</w:t>
      </w:r>
      <w:r w:rsidRPr="1758D971" w:rsidR="5ABDAB24">
        <w:t xml:space="preserve"> e</w:t>
      </w:r>
      <w:r w:rsidRPr="1758D971" w:rsidR="3745315A">
        <w:t xml:space="preserve"> seus</w:t>
      </w:r>
      <w:r w:rsidRPr="1758D971" w:rsidR="5ABDAB24">
        <w:t xml:space="preserve"> familiares</w:t>
      </w:r>
    </w:p>
    <w:p w:rsidR="00E451E3" w:rsidRDefault="00B5268D" w14:paraId="37B816EC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6B3A117" wp14:editId="07777777">
                <wp:extent cx="190500" cy="190500"/>
                <wp:effectExtent l="0" t="0" r="0" b="0"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21FD38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01C732D" wp14:editId="7777777">
                <wp:extent cx="190500" cy="190500"/>
                <wp:effectExtent l="0" t="0" r="0" b="0"/>
                <wp:docPr id="164963456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Idosas</w:t>
      </w:r>
    </w:p>
    <w:p w:rsidR="00E451E3" w:rsidRDefault="00B5268D" w14:paraId="27BBC6AF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31C2569" wp14:editId="07777777">
                <wp:extent cx="190500" cy="190500"/>
                <wp:effectExtent l="0" t="0" r="0" b="0"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FE2DD96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6D2B60D" wp14:editId="7777777">
                <wp:extent cx="190500" cy="190500"/>
                <wp:effectExtent l="0" t="0" r="0" b="0"/>
                <wp:docPr id="3162572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Migrantes</w:t>
      </w:r>
    </w:p>
    <w:p w:rsidR="00E451E3" w:rsidRDefault="00B5268D" w14:paraId="011731CF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BE163F1" wp14:editId="07777777">
                <wp:extent cx="190500" cy="190500"/>
                <wp:effectExtent l="0" t="0" r="0" b="0"/>
                <wp:docPr id="75" name="Retâ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735753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07F7C3D" wp14:editId="7777777">
                <wp:extent cx="190500" cy="190500"/>
                <wp:effectExtent l="0" t="0" r="0" b="0"/>
                <wp:docPr id="45259706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em Situação de Rua</w:t>
      </w:r>
    </w:p>
    <w:p w:rsidR="00E451E3" w:rsidRDefault="00B5268D" w14:paraId="7AB9E8EB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C15AA1A" wp14:editId="07777777">
                <wp:extent cx="190500" cy="190500"/>
                <wp:effectExtent l="0" t="0" r="0" b="0"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7F023C8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76E2122" wp14:editId="7777777">
                <wp:extent cx="190500" cy="190500"/>
                <wp:effectExtent l="0" t="0" r="0" b="0"/>
                <wp:docPr id="822600694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Povos Indígenas</w:t>
      </w:r>
    </w:p>
    <w:p w:rsidR="00E451E3" w:rsidRDefault="00B5268D" w14:paraId="45BFE096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7B4FA7F" wp14:editId="07777777">
                <wp:extent cx="190500" cy="190500"/>
                <wp:effectExtent l="0" t="0" r="0" b="0"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BDB5498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A8F05A5" wp14:editId="7777777">
                <wp:extent cx="190500" cy="190500"/>
                <wp:effectExtent l="0" t="0" r="0" b="0"/>
                <wp:docPr id="2093782757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Segurança Alimentar e Nutricional</w:t>
      </w:r>
    </w:p>
    <w:p w:rsidR="00E451E3" w:rsidRDefault="00B5268D" w14:paraId="0CEEB25C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5040D6B" wp14:editId="07777777">
                <wp:extent cx="190500" cy="190500"/>
                <wp:effectExtent l="0" t="0" r="0" b="0"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916C19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05A62F5" wp14:editId="7777777">
                <wp:extent cx="190500" cy="190500"/>
                <wp:effectExtent l="0" t="0" r="0" b="0"/>
                <wp:docPr id="31219126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Transversalidades</w:t>
      </w:r>
    </w:p>
    <w:p w:rsidR="00E451E3" w:rsidRDefault="00E451E3" w14:paraId="74869460" w14:textId="77777777">
      <w:pPr>
        <w:jc w:val="both"/>
        <w:rPr>
          <w:b/>
          <w:highlight w:val="white"/>
        </w:rPr>
      </w:pPr>
    </w:p>
    <w:p w:rsidR="00E451E3" w:rsidRDefault="00E451E3" w14:paraId="187F57B8" w14:textId="77777777">
      <w:pPr>
        <w:jc w:val="both"/>
        <w:rPr>
          <w:b/>
          <w:highlight w:val="white"/>
        </w:rPr>
      </w:pPr>
    </w:p>
    <w:p w:rsidR="00E451E3" w:rsidP="2FEB11B8" w:rsidRDefault="0E4499E3" w14:paraId="6699F1ED" w14:textId="60D7B0AD">
      <w:pPr>
        <w:jc w:val="both"/>
        <w:rPr>
          <w:color w:val="FF0000"/>
          <w:highlight w:val="white"/>
        </w:rPr>
      </w:pPr>
      <w:r w:rsidRPr="61A841C0" w:rsidR="0E4499E3">
        <w:rPr>
          <w:b w:val="1"/>
          <w:bCs w:val="1"/>
          <w:highlight w:val="white"/>
        </w:rPr>
        <w:t>3</w:t>
      </w:r>
      <w:r w:rsidRPr="61A841C0" w:rsidR="212DD867">
        <w:rPr>
          <w:b w:val="1"/>
          <w:bCs w:val="1"/>
          <w:highlight w:val="white"/>
        </w:rPr>
        <w:t>6</w:t>
      </w:r>
      <w:r w:rsidRPr="61A841C0" w:rsidR="00B85FD6">
        <w:rPr>
          <w:b w:val="1"/>
          <w:bCs w:val="1"/>
          <w:highlight w:val="white"/>
        </w:rPr>
        <w:t>.</w:t>
      </w:r>
      <w:r w:rsidRPr="61A841C0" w:rsidR="00B85FD6">
        <w:rPr>
          <w:highlight w:val="white"/>
        </w:rPr>
        <w:t xml:space="preserve"> Selecione os Grupos Temáticos contemplados pela iniciativa transversal</w:t>
      </w:r>
      <w:r w:rsidRPr="61A841C0" w:rsidR="361463AE">
        <w:rPr>
          <w:highlight w:val="white"/>
        </w:rPr>
        <w:t xml:space="preserve"> OU a opção outra se sua iniciativa não se encaixa em nenhum deles</w:t>
      </w:r>
      <w:r w:rsidRPr="61A841C0" w:rsidR="4CB150FF">
        <w:rPr>
          <w:highlight w:val="white"/>
        </w:rPr>
        <w:t xml:space="preserve"> </w:t>
      </w:r>
      <w:r w:rsidRPr="61A841C0" w:rsidR="4CB150FF">
        <w:rPr>
          <w:color w:val="FF0000"/>
          <w:highlight w:val="white"/>
        </w:rPr>
        <w:t>*</w:t>
      </w:r>
      <w:r w:rsidRPr="61A841C0" w:rsidR="361463AE">
        <w:rPr>
          <w:highlight w:val="white"/>
        </w:rPr>
        <w:t xml:space="preserve"> </w:t>
      </w:r>
      <w:r w:rsidRPr="61A841C0" w:rsidR="00B85FD6">
        <w:rPr>
          <w:color w:val="FF0000"/>
          <w:highlight w:val="white"/>
        </w:rPr>
        <w:t xml:space="preserve">(apenas para aquelas organizações que selecionarem o Grupo Temático “Transversalidades” na questão </w:t>
      </w:r>
      <w:r w:rsidRPr="61A841C0" w:rsidR="74861E68">
        <w:rPr>
          <w:color w:val="FF0000"/>
          <w:highlight w:val="white"/>
        </w:rPr>
        <w:t>3</w:t>
      </w:r>
      <w:r w:rsidRPr="61A841C0" w:rsidR="0F464829">
        <w:rPr>
          <w:color w:val="FF0000"/>
          <w:highlight w:val="white"/>
        </w:rPr>
        <w:t>5</w:t>
      </w:r>
      <w:r w:rsidRPr="61A841C0" w:rsidR="00B85FD6">
        <w:rPr>
          <w:color w:val="FF0000"/>
          <w:highlight w:val="white"/>
        </w:rPr>
        <w:t>)</w:t>
      </w:r>
    </w:p>
    <w:p w:rsidR="00E451E3" w:rsidRDefault="00E451E3" w14:paraId="54738AF4" w14:textId="77777777">
      <w:pPr>
        <w:jc w:val="both"/>
        <w:rPr>
          <w:highlight w:val="white"/>
        </w:rPr>
      </w:pPr>
    </w:p>
    <w:p w:rsidR="00E451E3" w:rsidRDefault="00B5268D" w14:paraId="6D8B9D69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E69068A" wp14:editId="07777777">
                <wp:extent cx="190500" cy="190500"/>
                <wp:effectExtent l="0" t="0" r="0" b="0"/>
                <wp:docPr id="81" name="Re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6ABBD8F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2454355" wp14:editId="7777777">
                <wp:extent cx="190500" cy="190500"/>
                <wp:effectExtent l="0" t="0" r="0" b="0"/>
                <wp:docPr id="1470232223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Crianças e Adolescentes</w:t>
      </w:r>
    </w:p>
    <w:p w:rsidR="00E451E3" w:rsidRDefault="00B5268D" w14:paraId="126D20A9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D9A5BAD" wp14:editId="07777777">
                <wp:extent cx="190500" cy="190500"/>
                <wp:effectExtent l="0" t="0" r="0" b="0"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6BBA33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B986C82" wp14:editId="7777777">
                <wp:extent cx="190500" cy="190500"/>
                <wp:effectExtent l="0" t="0" r="0" b="0"/>
                <wp:docPr id="13273677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Drogas: prevenção, ofertas de cuidado e garantia de direitos</w:t>
      </w:r>
    </w:p>
    <w:p w:rsidR="00E451E3" w:rsidP="51AFE94E" w:rsidRDefault="00B5268D" w14:paraId="28C12502" w14:textId="3D79830F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699AFD3" wp14:editId="07777777">
                <wp:extent cx="190500" cy="190500"/>
                <wp:effectExtent l="0" t="0" r="0" b="0"/>
                <wp:docPr id="98" name="Retâ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64FCBC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77953F7" wp14:editId="7777777">
                <wp:extent cx="190500" cy="190500"/>
                <wp:effectExtent l="0" t="0" r="0" b="0"/>
                <wp:docPr id="1607062336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Pr="51AFE94E" w:rsidR="0C22BF76">
        <w:rPr>
          <w:highlight w:val="white"/>
        </w:rPr>
        <w:t>Igualdade Racial</w:t>
      </w:r>
    </w:p>
    <w:p w:rsidR="00E451E3" w:rsidP="51AFE94E" w:rsidRDefault="00B5268D" w14:paraId="19FF5FF7" w14:textId="40032048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15CE856" wp14:editId="07777777">
                <wp:extent cx="190500" cy="190500"/>
                <wp:effectExtent l="0" t="0" r="0" b="0"/>
                <wp:docPr id="91" name="Retâ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C8C6B0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2DF0B5B" wp14:editId="7777777">
                <wp:extent cx="190500" cy="190500"/>
                <wp:effectExtent l="0" t="0" r="0" b="0"/>
                <wp:docPr id="560540928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Pr="51AFE94E" w:rsidR="17439C52">
        <w:rPr>
          <w:highlight w:val="white"/>
        </w:rPr>
        <w:t>Juventudes</w:t>
      </w:r>
    </w:p>
    <w:p w:rsidR="00E451E3" w:rsidRDefault="00B5268D" w14:paraId="3E8DC079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DA64697" wp14:editId="07777777">
                <wp:extent cx="190500" cy="190500"/>
                <wp:effectExtent l="0" t="0" r="0" b="0"/>
                <wp:docPr id="78" name="Retâ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382A36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924D512" wp14:editId="7777777">
                <wp:extent cx="190500" cy="190500"/>
                <wp:effectExtent l="0" t="0" r="0" b="0"/>
                <wp:docPr id="153691705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LGBTI</w:t>
      </w:r>
    </w:p>
    <w:p w:rsidR="00E451E3" w:rsidRDefault="00B5268D" w14:paraId="463E949A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4B5657B1" wp14:editId="07777777">
                <wp:extent cx="190500" cy="190500"/>
                <wp:effectExtent l="0" t="0" r="0" b="0"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C71F136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A680BC5" wp14:editId="7777777">
                <wp:extent cx="190500" cy="190500"/>
                <wp:effectExtent l="0" t="0" r="0" b="0"/>
                <wp:docPr id="68868539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Mulheres</w:t>
      </w:r>
    </w:p>
    <w:p w:rsidR="00E451E3" w:rsidRDefault="00B5268D" w14:paraId="185E05C2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ED619F0" wp14:editId="07777777">
                <wp:extent cx="190500" cy="190500"/>
                <wp:effectExtent l="0" t="0" r="0" b="0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219946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1A0AB43" wp14:editId="7777777">
                <wp:extent cx="190500" cy="190500"/>
                <wp:effectExtent l="0" t="0" r="0" b="0"/>
                <wp:docPr id="206284502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>
        <w:rPr>
          <w:color w:val="242424"/>
          <w:highlight w:val="white"/>
        </w:rPr>
        <w:t>Pessoas com Deficiência</w:t>
      </w:r>
    </w:p>
    <w:p w:rsidR="00E451E3" w:rsidP="2C135622" w:rsidRDefault="00B5268D" w14:paraId="066F0DFF" w14:textId="575517AA">
      <w:pPr>
        <w:jc w:val="both"/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E7DF8A3" wp14:editId="07777777">
                <wp:extent cx="190500" cy="190500"/>
                <wp:effectExtent l="0" t="0" r="0" b="0"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DA123B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E6F158F" wp14:editId="7777777">
                <wp:extent cx="190500" cy="190500"/>
                <wp:effectExtent l="0" t="0" r="0" b="0"/>
                <wp:docPr id="58499619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Pr="1758D971" w:rsidR="01FDB24A">
        <w:t xml:space="preserve">Pessoas Desaparecidas </w:t>
      </w:r>
      <w:r w:rsidRPr="1758D971" w:rsidR="01FDB24A">
        <w:rPr>
          <w:color w:val="000000" w:themeColor="text1"/>
          <w:lang w:val="pt-PT"/>
        </w:rPr>
        <w:t>e Localização Familiar</w:t>
      </w:r>
    </w:p>
    <w:p w:rsidR="00E451E3" w:rsidRDefault="00B5268D" w14:paraId="5FB98259" w14:textId="49966160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BAF3A06" wp14:editId="07777777">
                <wp:extent cx="190500" cy="190500"/>
                <wp:effectExtent l="0" t="0" r="0" b="0"/>
                <wp:docPr id="82" name="Retâ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C4CEA3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86C0ADE" wp14:editId="7777777">
                <wp:extent cx="190500" cy="190500"/>
                <wp:effectExtent l="0" t="0" r="0" b="0"/>
                <wp:docPr id="999101945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Pessoas em cumprimento de penas privativas de liberdade ou restritivas de direitos e pessoas egressas do sistema prisional</w:t>
      </w:r>
      <w:r w:rsidR="1F1E9DF4">
        <w:rPr>
          <w:highlight w:val="white"/>
        </w:rPr>
        <w:t xml:space="preserve"> </w:t>
      </w:r>
      <w:r w:rsidRPr="1758D971" w:rsidR="1F1E9DF4">
        <w:t>e seus familiares</w:t>
      </w:r>
    </w:p>
    <w:p w:rsidR="00E451E3" w:rsidRDefault="00B5268D" w14:paraId="7E9F20F0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122E0E2" wp14:editId="07777777">
                <wp:extent cx="190500" cy="190500"/>
                <wp:effectExtent l="0" t="0" r="0" b="0"/>
                <wp:docPr id="100" name="Retâ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0895670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7F9C4C8" wp14:editId="7777777">
                <wp:extent cx="190500" cy="190500"/>
                <wp:effectExtent l="0" t="0" r="0" b="0"/>
                <wp:docPr id="747739692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Idosas</w:t>
      </w:r>
    </w:p>
    <w:p w:rsidR="00E451E3" w:rsidRDefault="00B5268D" w14:paraId="25CFA01C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8B8C89C" wp14:editId="07777777">
                <wp:extent cx="190500" cy="190500"/>
                <wp:effectExtent l="0" t="0" r="0" b="0"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8C1F85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61D280A" wp14:editId="7777777">
                <wp:extent cx="190500" cy="190500"/>
                <wp:effectExtent l="0" t="0" r="0" b="0"/>
                <wp:docPr id="286665353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Migrantes</w:t>
      </w:r>
    </w:p>
    <w:p w:rsidR="00E451E3" w:rsidRDefault="00B5268D" w14:paraId="70CA2B12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w:lastRenderedPageBreak/>
        <mc:AlternateContent>
          <mc:Choice Requires="wpg">
            <w:drawing>
              <wp:inline distT="114300" distB="114300" distL="114300" distR="114300" wp14:anchorId="76E560B9" wp14:editId="07777777">
                <wp:extent cx="190500" cy="190500"/>
                <wp:effectExtent l="0" t="0" r="0" b="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C8FE7C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091965A" wp14:editId="7777777">
                <wp:extent cx="190500" cy="190500"/>
                <wp:effectExtent l="0" t="0" r="0" b="0"/>
                <wp:docPr id="121935755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Pessoas em Situação de Rua</w:t>
      </w:r>
    </w:p>
    <w:p w:rsidR="00E451E3" w:rsidRDefault="00B5268D" w14:paraId="0D5BEB5B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AB4EAD0" wp14:editId="07777777">
                <wp:extent cx="190500" cy="190500"/>
                <wp:effectExtent l="0" t="0" r="0" b="0"/>
                <wp:docPr id="95" name="Retâ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1004F1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9194569" wp14:editId="7777777">
                <wp:extent cx="190500" cy="190500"/>
                <wp:effectExtent l="0" t="0" r="0" b="0"/>
                <wp:docPr id="1417938602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Povos Indígenas</w:t>
      </w:r>
    </w:p>
    <w:p w:rsidR="00E451E3" w:rsidRDefault="00B5268D" w14:paraId="0618EF28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33566DA" wp14:editId="07777777">
                <wp:extent cx="190500" cy="190500"/>
                <wp:effectExtent l="0" t="0" r="0" b="0"/>
                <wp:docPr id="77" name="Retâ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7C0C65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C827596" wp14:editId="7777777">
                <wp:extent cx="190500" cy="190500"/>
                <wp:effectExtent l="0" t="0" r="0" b="0"/>
                <wp:docPr id="257516054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Segurança Alimentar e Nutricional</w:t>
      </w:r>
    </w:p>
    <w:p w:rsidR="00E451E3" w:rsidRDefault="00B5268D" w14:paraId="0D013614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30FE0A6" wp14:editId="07777777">
                <wp:extent cx="190500" cy="190500"/>
                <wp:effectExtent l="0" t="0" r="0" b="0"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08D56C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A847B9A" wp14:editId="7777777">
                <wp:extent cx="190500" cy="190500"/>
                <wp:effectExtent l="0" t="0" r="0" b="0"/>
                <wp:docPr id="1302360290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Outra</w:t>
      </w:r>
    </w:p>
    <w:p w:rsidR="00E451E3" w:rsidRDefault="00E451E3" w14:paraId="797E50C6" w14:textId="77777777">
      <w:pPr>
        <w:jc w:val="both"/>
        <w:rPr>
          <w:highlight w:val="white"/>
        </w:rPr>
      </w:pPr>
    </w:p>
    <w:p w:rsidR="00E451E3" w:rsidRDefault="00E451E3" w14:paraId="7B04FA47" w14:textId="77777777">
      <w:pPr>
        <w:jc w:val="both"/>
        <w:rPr>
          <w:b/>
          <w:highlight w:val="white"/>
        </w:rPr>
      </w:pPr>
    </w:p>
    <w:p w:rsidR="00E451E3" w:rsidP="1758D971" w:rsidRDefault="6EE14BE0" w14:paraId="057AD2B7" w14:textId="075F3EC9">
      <w:pPr>
        <w:jc w:val="both"/>
        <w:rPr>
          <w:color w:val="FF0000"/>
          <w:highlight w:val="white"/>
        </w:rPr>
      </w:pPr>
      <w:r w:rsidRPr="61A841C0" w:rsidR="6EE14BE0">
        <w:rPr>
          <w:b w:val="1"/>
          <w:bCs w:val="1"/>
          <w:highlight w:val="white"/>
        </w:rPr>
        <w:t>3</w:t>
      </w:r>
      <w:r w:rsidRPr="61A841C0" w:rsidR="11CD2184">
        <w:rPr>
          <w:b w:val="1"/>
          <w:bCs w:val="1"/>
          <w:highlight w:val="white"/>
        </w:rPr>
        <w:t>7</w:t>
      </w:r>
      <w:r w:rsidRPr="61A841C0" w:rsidR="00B85FD6">
        <w:rPr>
          <w:b w:val="1"/>
          <w:bCs w:val="1"/>
          <w:highlight w:val="white"/>
        </w:rPr>
        <w:t>.</w:t>
      </w:r>
      <w:r w:rsidRPr="61A841C0" w:rsidR="00B85FD6">
        <w:rPr>
          <w:highlight w:val="white"/>
        </w:rPr>
        <w:t xml:space="preserve"> Caso a sua iniciativa não se encaixe em nenhum dos Grupos Temáticos, por favor, </w:t>
      </w:r>
      <w:r w:rsidRPr="61A841C0" w:rsidR="3F65F400">
        <w:rPr>
          <w:highlight w:val="white"/>
        </w:rPr>
        <w:t xml:space="preserve">informe </w:t>
      </w:r>
      <w:r w:rsidRPr="61A841C0" w:rsidR="00B85FD6">
        <w:rPr>
          <w:highlight w:val="white"/>
        </w:rPr>
        <w:t>qua</w:t>
      </w:r>
      <w:r w:rsidRPr="61A841C0" w:rsidR="627C45F7">
        <w:rPr>
          <w:highlight w:val="white"/>
        </w:rPr>
        <w:t>l o tema da sua</w:t>
      </w:r>
      <w:r w:rsidRPr="61A841C0" w:rsidR="00B85FD6">
        <w:rPr>
          <w:highlight w:val="white"/>
        </w:rPr>
        <w:t xml:space="preserve"> iniciativa</w:t>
      </w:r>
      <w:r w:rsidRPr="61A841C0" w:rsidR="12D81DDC">
        <w:rPr>
          <w:highlight w:val="white"/>
        </w:rPr>
        <w:t>.</w:t>
      </w:r>
      <w:r w:rsidRPr="61A841C0" w:rsidR="00B85FD6">
        <w:rPr>
          <w:highlight w:val="white"/>
        </w:rPr>
        <w:t xml:space="preserve"> </w:t>
      </w:r>
      <w:r w:rsidRPr="61A841C0" w:rsidR="00B85FD6">
        <w:rPr>
          <w:color w:val="FF0000"/>
          <w:highlight w:val="white"/>
        </w:rPr>
        <w:t>(apenas para aquelas organizações que selecionarem “Outra” na questão</w:t>
      </w:r>
      <w:r w:rsidRPr="61A841C0" w:rsidR="03CE68AD">
        <w:rPr>
          <w:color w:val="FF0000"/>
          <w:highlight w:val="white"/>
        </w:rPr>
        <w:t xml:space="preserve"> 3</w:t>
      </w:r>
      <w:r w:rsidRPr="61A841C0" w:rsidR="46E692ED">
        <w:rPr>
          <w:color w:val="FF0000"/>
          <w:highlight w:val="white"/>
        </w:rPr>
        <w:t>6</w:t>
      </w:r>
      <w:r w:rsidRPr="61A841C0" w:rsidR="03CE68AD">
        <w:rPr>
          <w:color w:val="FF0000"/>
          <w:highlight w:val="white"/>
        </w:rPr>
        <w:t>)</w:t>
      </w:r>
    </w:p>
    <w:tbl>
      <w:tblPr>
        <w:tblStyle w:val="ac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568C698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1A939487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6AA258D8" w14:textId="77777777">
      <w:pPr>
        <w:jc w:val="both"/>
        <w:rPr>
          <w:highlight w:val="white"/>
        </w:rPr>
      </w:pPr>
    </w:p>
    <w:p w:rsidR="00E451E3" w:rsidRDefault="00E451E3" w14:paraId="6FFBD3EC" w14:textId="77777777">
      <w:pPr>
        <w:jc w:val="both"/>
        <w:rPr>
          <w:b/>
          <w:highlight w:val="white"/>
        </w:rPr>
      </w:pPr>
    </w:p>
    <w:p w:rsidR="00E451E3" w:rsidP="2FEB11B8" w:rsidRDefault="1F8DBE3E" w14:paraId="313AAC15" w14:textId="06C2FF16">
      <w:pPr>
        <w:jc w:val="both"/>
        <w:rPr>
          <w:color w:val="FF0000"/>
          <w:highlight w:val="white"/>
        </w:rPr>
      </w:pPr>
      <w:r w:rsidRPr="61A841C0" w:rsidR="1F8DBE3E">
        <w:rPr>
          <w:b w:val="1"/>
          <w:bCs w:val="1"/>
          <w:highlight w:val="white"/>
        </w:rPr>
        <w:t>3</w:t>
      </w:r>
      <w:r w:rsidRPr="61A841C0" w:rsidR="198C46F2">
        <w:rPr>
          <w:b w:val="1"/>
          <w:bCs w:val="1"/>
          <w:highlight w:val="white"/>
        </w:rPr>
        <w:t>8</w:t>
      </w:r>
      <w:r w:rsidRPr="61A841C0" w:rsidR="00B5268D">
        <w:rPr>
          <w:b w:val="1"/>
          <w:bCs w:val="1"/>
          <w:highlight w:val="white"/>
        </w:rPr>
        <w:t xml:space="preserve">. </w:t>
      </w:r>
      <w:r w:rsidRPr="61A841C0" w:rsidR="00B5268D">
        <w:rPr>
          <w:highlight w:val="white"/>
        </w:rPr>
        <w:t xml:space="preserve">Descrição </w:t>
      </w:r>
      <w:r w:rsidRPr="61A841C0" w:rsidR="00B5268D">
        <w:rPr>
          <w:highlight w:val="white"/>
        </w:rPr>
        <w:t xml:space="preserve">da iniciativa </w:t>
      </w:r>
      <w:r w:rsidRPr="61A841C0" w:rsidR="00B5268D">
        <w:rPr>
          <w:b w:val="1"/>
          <w:bCs w:val="1"/>
          <w:highlight w:val="white"/>
        </w:rPr>
        <w:t>(</w:t>
      </w:r>
      <w:r w:rsidRPr="61A841C0" w:rsidR="409A2877">
        <w:rPr>
          <w:b w:val="1"/>
          <w:bCs w:val="1"/>
          <w:highlight w:val="white"/>
        </w:rPr>
        <w:t>de 100 a</w:t>
      </w:r>
      <w:r w:rsidRPr="61A841C0" w:rsidR="00B5268D">
        <w:rPr>
          <w:b w:val="1"/>
          <w:bCs w:val="1"/>
          <w:highlight w:val="white"/>
        </w:rPr>
        <w:t xml:space="preserve"> 300 palavras)</w:t>
      </w:r>
      <w:r w:rsidRPr="61A841C0" w:rsidR="68734818">
        <w:rPr>
          <w:b w:val="1"/>
          <w:bCs w:val="1"/>
          <w:highlight w:val="white"/>
        </w:rPr>
        <w:t xml:space="preserve"> </w:t>
      </w:r>
      <w:r w:rsidRPr="61A841C0" w:rsidR="68734818">
        <w:rPr>
          <w:color w:val="FF0000"/>
          <w:highlight w:val="white"/>
        </w:rPr>
        <w:t>*</w:t>
      </w:r>
    </w:p>
    <w:p w:rsidR="00E451E3" w:rsidRDefault="00B5268D" w14:paraId="12F708D6" w14:textId="77777777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ATENÇÃO:</w:t>
      </w:r>
      <w:r>
        <w:rPr>
          <w:sz w:val="20"/>
          <w:szCs w:val="20"/>
          <w:highlight w:val="white"/>
        </w:rPr>
        <w:t xml:space="preserve"> Essa descrição tem como objetivo fornecer uma visão geral da iniciativa para a Comissão de Avaliação. Escreva, de forma </w:t>
      </w:r>
      <w:r>
        <w:rPr>
          <w:b/>
          <w:sz w:val="20"/>
          <w:szCs w:val="20"/>
          <w:highlight w:val="white"/>
        </w:rPr>
        <w:t xml:space="preserve">RESUMIDA </w:t>
      </w:r>
      <w:r>
        <w:rPr>
          <w:sz w:val="20"/>
          <w:szCs w:val="20"/>
          <w:highlight w:val="white"/>
        </w:rPr>
        <w:t>(essas informações serão detalhadas ao longo do formulário):</w:t>
      </w:r>
    </w:p>
    <w:p w:rsidR="00E451E3" w:rsidRDefault="00B5268D" w14:paraId="09931A43" w14:textId="77777777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(i) os principais objetivos;</w:t>
      </w:r>
    </w:p>
    <w:p w:rsidR="00E451E3" w:rsidRDefault="00B5268D" w14:paraId="654F2C04" w14:textId="77777777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(ii) as principais atividades;</w:t>
      </w:r>
    </w:p>
    <w:p w:rsidR="00E451E3" w:rsidRDefault="00B5268D" w14:paraId="274776E1" w14:textId="77777777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(iii) o público beneficiado; e </w:t>
      </w:r>
    </w:p>
    <w:p w:rsidR="00E451E3" w:rsidRDefault="00B5268D" w14:paraId="59CF0C20" w14:textId="77777777">
      <w:pPr>
        <w:jc w:val="both"/>
        <w:rPr>
          <w:sz w:val="20"/>
          <w:szCs w:val="20"/>
          <w:highlight w:val="white"/>
        </w:rPr>
      </w:pPr>
      <w:r w:rsidRPr="515845A4" w:rsidR="00B5268D">
        <w:rPr>
          <w:sz w:val="20"/>
          <w:szCs w:val="20"/>
          <w:highlight w:val="white"/>
        </w:rPr>
        <w:t>(</w:t>
      </w:r>
      <w:r w:rsidRPr="515845A4" w:rsidR="00B5268D">
        <w:rPr>
          <w:sz w:val="20"/>
          <w:szCs w:val="20"/>
          <w:highlight w:val="white"/>
        </w:rPr>
        <w:t>iv</w:t>
      </w:r>
      <w:r w:rsidRPr="515845A4" w:rsidR="00B5268D">
        <w:rPr>
          <w:sz w:val="20"/>
          <w:szCs w:val="20"/>
          <w:highlight w:val="white"/>
        </w:rPr>
        <w:t>) os resultados atingidos.</w:t>
      </w:r>
    </w:p>
    <w:p w:rsidR="00E451E3" w:rsidRDefault="00E451E3" w14:paraId="30DCCCAD" w14:textId="77777777">
      <w:pPr>
        <w:jc w:val="both"/>
        <w:rPr>
          <w:highlight w:val="white"/>
        </w:rPr>
      </w:pPr>
    </w:p>
    <w:p w:rsidR="1C508349" w:rsidP="2FEB11B8" w:rsidRDefault="6A5E7714" w14:paraId="577FAA4A" w14:textId="35211506">
      <w:pPr>
        <w:jc w:val="both"/>
        <w:rPr>
          <w:sz w:val="20"/>
          <w:szCs w:val="20"/>
          <w:highlight w:val="white"/>
        </w:rPr>
      </w:pPr>
      <w:r w:rsidRPr="515845A4" w:rsidR="6A5E7714">
        <w:rPr>
          <w:sz w:val="20"/>
          <w:szCs w:val="20"/>
          <w:highlight w:val="white"/>
        </w:rPr>
        <w:t xml:space="preserve">Essa será a descrição </w:t>
      </w:r>
      <w:r w:rsidRPr="515845A4" w:rsidR="5E02F883">
        <w:rPr>
          <w:b w:val="1"/>
          <w:bCs w:val="1"/>
          <w:color w:val="000000" w:themeColor="text1" w:themeTint="FF" w:themeShade="FF"/>
          <w:sz w:val="20"/>
          <w:szCs w:val="20"/>
          <w:lang w:val="pt-PT"/>
        </w:rPr>
        <w:t xml:space="preserve">compartilhada </w:t>
      </w:r>
      <w:r w:rsidRPr="515845A4" w:rsidR="52332F42">
        <w:rPr>
          <w:b w:val="1"/>
          <w:bCs w:val="1"/>
          <w:color w:val="000000" w:themeColor="text1" w:themeTint="FF" w:themeShade="FF"/>
          <w:sz w:val="20"/>
          <w:szCs w:val="20"/>
          <w:lang w:val="pt-PT"/>
        </w:rPr>
        <w:t>com a Rede do Selo</w:t>
      </w:r>
      <w:r w:rsidRPr="515845A4" w:rsidR="52332F42">
        <w:rPr>
          <w:b w:val="1"/>
          <w:bCs w:val="1"/>
          <w:sz w:val="20"/>
          <w:szCs w:val="20"/>
        </w:rPr>
        <w:t xml:space="preserve"> </w:t>
      </w:r>
      <w:r w:rsidRPr="515845A4" w:rsidR="6867DF10">
        <w:rPr>
          <w:b w:val="1"/>
          <w:bCs w:val="1"/>
          <w:sz w:val="20"/>
          <w:szCs w:val="20"/>
        </w:rPr>
        <w:t>e</w:t>
      </w:r>
      <w:r w:rsidRPr="515845A4" w:rsidR="2D5B7112">
        <w:rPr>
          <w:b w:val="1"/>
          <w:bCs w:val="1"/>
          <w:sz w:val="20"/>
          <w:szCs w:val="20"/>
        </w:rPr>
        <w:t xml:space="preserve"> no </w:t>
      </w:r>
      <w:r w:rsidRPr="515845A4" w:rsidR="41DA4B89">
        <w:rPr>
          <w:b w:val="1"/>
          <w:bCs w:val="1"/>
          <w:sz w:val="20"/>
          <w:szCs w:val="20"/>
        </w:rPr>
        <w:t>acervo de boas práticas</w:t>
      </w:r>
      <w:r w:rsidRPr="515845A4" w:rsidR="41DA4B89">
        <w:rPr>
          <w:sz w:val="20"/>
          <w:szCs w:val="20"/>
        </w:rPr>
        <w:t xml:space="preserve"> </w:t>
      </w:r>
      <w:r w:rsidRPr="515845A4" w:rsidR="41DA4B89">
        <w:rPr>
          <w:b w:val="1"/>
          <w:bCs w:val="1"/>
          <w:sz w:val="20"/>
          <w:szCs w:val="20"/>
        </w:rPr>
        <w:t>do Selo</w:t>
      </w:r>
      <w:r w:rsidRPr="515845A4" w:rsidR="41DA4B89">
        <w:rPr>
          <w:sz w:val="20"/>
          <w:szCs w:val="20"/>
        </w:rPr>
        <w:t xml:space="preserve"> </w:t>
      </w:r>
      <w:r w:rsidRPr="515845A4" w:rsidR="52332F42">
        <w:rPr>
          <w:sz w:val="20"/>
          <w:szCs w:val="20"/>
          <w:highlight w:val="white"/>
        </w:rPr>
        <w:t>(</w:t>
      </w:r>
      <w:r w:rsidRPr="515845A4" w:rsidR="4A947D3D">
        <w:rPr>
          <w:sz w:val="20"/>
          <w:szCs w:val="20"/>
          <w:highlight w:val="white"/>
        </w:rPr>
        <w:t xml:space="preserve">a </w:t>
      </w:r>
      <w:r w:rsidRPr="515845A4" w:rsidR="25D40B25">
        <w:rPr>
          <w:sz w:val="20"/>
          <w:szCs w:val="20"/>
          <w:highlight w:val="white"/>
        </w:rPr>
        <w:t>descrição apenas</w:t>
      </w:r>
      <w:r w:rsidRPr="515845A4" w:rsidR="52332F42">
        <w:rPr>
          <w:sz w:val="20"/>
          <w:szCs w:val="20"/>
          <w:highlight w:val="white"/>
        </w:rPr>
        <w:t xml:space="preserve"> será compartilhad</w:t>
      </w:r>
      <w:r w:rsidRPr="515845A4" w:rsidR="31A6C021">
        <w:rPr>
          <w:sz w:val="20"/>
          <w:szCs w:val="20"/>
          <w:highlight w:val="white"/>
        </w:rPr>
        <w:t>a</w:t>
      </w:r>
      <w:r w:rsidRPr="515845A4" w:rsidR="52332F42">
        <w:rPr>
          <w:sz w:val="20"/>
          <w:szCs w:val="20"/>
          <w:highlight w:val="white"/>
        </w:rPr>
        <w:t xml:space="preserve"> caso a iniciativa seja reconhecida)</w:t>
      </w:r>
      <w:r w:rsidRPr="515845A4" w:rsidR="2860844F">
        <w:rPr>
          <w:sz w:val="20"/>
          <w:szCs w:val="20"/>
          <w:highlight w:val="white"/>
        </w:rPr>
        <w:t>.</w:t>
      </w:r>
    </w:p>
    <w:p w:rsidR="0E5DC6D4" w:rsidP="0E5DC6D4" w:rsidRDefault="0E5DC6D4" w14:paraId="797CC68F" w14:textId="4744EFE6">
      <w:pPr>
        <w:jc w:val="both"/>
        <w:rPr>
          <w:highlight w:val="white"/>
        </w:rPr>
      </w:pPr>
    </w:p>
    <w:p w:rsidR="00E451E3" w:rsidRDefault="00B85FD6" w14:paraId="14596731" w14:textId="54B66B86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Observação:</w:t>
      </w:r>
      <w:r w:rsidRPr="1758D971">
        <w:rPr>
          <w:sz w:val="20"/>
          <w:szCs w:val="20"/>
          <w:highlight w:val="white"/>
        </w:rPr>
        <w:t xml:space="preserve"> outros aspectos podem ser </w:t>
      </w:r>
      <w:r w:rsidRPr="1758D971" w:rsidR="2FC032E9">
        <w:rPr>
          <w:sz w:val="20"/>
          <w:szCs w:val="20"/>
          <w:highlight w:val="white"/>
        </w:rPr>
        <w:t>incluídos</w:t>
      </w:r>
      <w:r w:rsidRPr="1758D971">
        <w:rPr>
          <w:sz w:val="20"/>
          <w:szCs w:val="20"/>
          <w:highlight w:val="white"/>
        </w:rPr>
        <w:t>, desde que relevantes para a compreensão da iniciativa e seu alcance.</w:t>
      </w:r>
    </w:p>
    <w:tbl>
      <w:tblPr>
        <w:tblStyle w:val="ad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36AF688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54C529ED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P="2FEB11B8" w:rsidRDefault="00E451E3" w14:paraId="526770CE" w14:textId="6CDA1A22">
      <w:pPr>
        <w:jc w:val="both"/>
        <w:rPr>
          <w:b/>
          <w:bCs/>
          <w:highlight w:val="white"/>
        </w:rPr>
      </w:pPr>
    </w:p>
    <w:p w:rsidR="2FEB11B8" w:rsidP="2FEB11B8" w:rsidRDefault="2FEB11B8" w14:paraId="2D3A62E0" w14:textId="1838EBE4">
      <w:pPr>
        <w:jc w:val="both"/>
        <w:rPr>
          <w:b/>
          <w:bCs/>
          <w:highlight w:val="white"/>
        </w:rPr>
      </w:pPr>
    </w:p>
    <w:p w:rsidR="00E451E3" w:rsidP="666C23AB" w:rsidRDefault="00B5268D" w14:paraId="600071DE" w14:textId="61D33C58">
      <w:pPr>
        <w:jc w:val="both"/>
        <w:rPr>
          <w:highlight w:val="white"/>
        </w:rPr>
      </w:pPr>
      <w:r w:rsidRPr="666C23AB">
        <w:rPr>
          <w:b/>
          <w:bCs/>
          <w:sz w:val="24"/>
          <w:szCs w:val="24"/>
          <w:highlight w:val="white"/>
        </w:rPr>
        <w:t xml:space="preserve">Seção </w:t>
      </w:r>
      <w:r w:rsidRPr="666C23AB" w:rsidR="20E87C8D">
        <w:rPr>
          <w:b/>
          <w:bCs/>
          <w:sz w:val="24"/>
          <w:szCs w:val="24"/>
          <w:highlight w:val="white"/>
        </w:rPr>
        <w:t>6</w:t>
      </w:r>
      <w:r w:rsidRPr="666C23AB">
        <w:rPr>
          <w:b/>
          <w:bCs/>
          <w:sz w:val="24"/>
          <w:szCs w:val="24"/>
          <w:highlight w:val="white"/>
        </w:rPr>
        <w:t xml:space="preserve"> - </w:t>
      </w:r>
      <w:r w:rsidRPr="666C23AB" w:rsidR="2C95B59D">
        <w:rPr>
          <w:b/>
          <w:bCs/>
          <w:sz w:val="24"/>
          <w:szCs w:val="24"/>
          <w:highlight w:val="white"/>
        </w:rPr>
        <w:t xml:space="preserve">Critérios de Avaliação </w:t>
      </w:r>
    </w:p>
    <w:p w:rsidR="00E451E3" w:rsidRDefault="00B5268D" w14:paraId="5663B200" w14:textId="2DCA25FE">
      <w:pPr>
        <w:jc w:val="both"/>
        <w:rPr>
          <w:highlight w:val="white"/>
        </w:rPr>
      </w:pPr>
      <w:r w:rsidRPr="666C23AB">
        <w:rPr>
          <w:highlight w:val="white"/>
        </w:rPr>
        <w:t>Nesta seção, serão abordados os critérios</w:t>
      </w:r>
      <w:r w:rsidRPr="666C23AB" w:rsidR="2A2C622B">
        <w:rPr>
          <w:highlight w:val="white"/>
        </w:rPr>
        <w:t xml:space="preserve"> de avaliação do Selo</w:t>
      </w:r>
      <w:r w:rsidRPr="666C23AB">
        <w:rPr>
          <w:highlight w:val="white"/>
        </w:rPr>
        <w:t>:</w:t>
      </w:r>
    </w:p>
    <w:p w:rsidR="00E451E3" w:rsidRDefault="00B5268D" w14:paraId="6807D57E" w14:textId="77777777">
      <w:pPr>
        <w:jc w:val="both"/>
        <w:rPr>
          <w:highlight w:val="white"/>
        </w:rPr>
      </w:pPr>
      <w:r>
        <w:rPr>
          <w:highlight w:val="white"/>
        </w:rPr>
        <w:t>- Identificação do desafio;</w:t>
      </w:r>
    </w:p>
    <w:p w:rsidR="00E451E3" w:rsidRDefault="00B5268D" w14:paraId="2316AE9D" w14:textId="380CE760">
      <w:pPr>
        <w:jc w:val="both"/>
        <w:rPr>
          <w:highlight w:val="white"/>
        </w:rPr>
      </w:pPr>
      <w:r w:rsidRPr="16899886">
        <w:rPr>
          <w:highlight w:val="white"/>
        </w:rPr>
        <w:t>- Objetivo</w:t>
      </w:r>
      <w:r w:rsidRPr="16899886" w:rsidR="2DD62B42">
        <w:rPr>
          <w:highlight w:val="white"/>
        </w:rPr>
        <w:t>;</w:t>
      </w:r>
    </w:p>
    <w:p w:rsidR="00E451E3" w:rsidRDefault="00B5268D" w14:paraId="564996B5" w14:textId="66C68A29">
      <w:pPr>
        <w:jc w:val="both"/>
        <w:rPr>
          <w:highlight w:val="white"/>
        </w:rPr>
      </w:pPr>
      <w:r w:rsidRPr="0F15586C">
        <w:rPr>
          <w:highlight w:val="white"/>
        </w:rPr>
        <w:t>- Atividades;</w:t>
      </w:r>
    </w:p>
    <w:p w:rsidR="00B5268D" w:rsidP="6994CAA0" w:rsidRDefault="00B5268D" w14:paraId="01A91FD8" w14:textId="134517B9">
      <w:pPr>
        <w:jc w:val="both"/>
        <w:rPr>
          <w:highlight w:val="white"/>
        </w:rPr>
      </w:pPr>
      <w:r w:rsidRPr="16899886">
        <w:rPr>
          <w:highlight w:val="white"/>
        </w:rPr>
        <w:t>-</w:t>
      </w:r>
      <w:r w:rsidRPr="16899886" w:rsidR="4A5AD941">
        <w:rPr>
          <w:highlight w:val="white"/>
        </w:rPr>
        <w:t xml:space="preserve"> Resultados; e</w:t>
      </w:r>
    </w:p>
    <w:p w:rsidR="4A5AD941" w:rsidP="0F15586C" w:rsidRDefault="4A5AD941" w14:paraId="07ECD5CE" w14:textId="43C23670">
      <w:pPr>
        <w:jc w:val="both"/>
        <w:rPr>
          <w:highlight w:val="white"/>
        </w:rPr>
      </w:pPr>
      <w:r w:rsidRPr="666C23AB">
        <w:rPr>
          <w:highlight w:val="white"/>
        </w:rPr>
        <w:t>- Inovação.</w:t>
      </w:r>
    </w:p>
    <w:p w:rsidR="00E451E3" w:rsidRDefault="00E451E3" w14:paraId="6E36661F" w14:textId="77777777">
      <w:pPr>
        <w:jc w:val="both"/>
        <w:rPr>
          <w:b/>
          <w:highlight w:val="white"/>
        </w:rPr>
      </w:pPr>
    </w:p>
    <w:p w:rsidR="43F759D5" w:rsidP="2FEB11B8" w:rsidRDefault="562EF451" w14:paraId="2AF27A57" w14:textId="00AA3B2C">
      <w:pPr>
        <w:jc w:val="both"/>
        <w:rPr>
          <w:color w:val="FF0000"/>
          <w:highlight w:val="white"/>
        </w:rPr>
      </w:pPr>
      <w:commentRangeStart w:id="1264122614"/>
      <w:commentRangeStart w:id="1909015390"/>
      <w:commentRangeStart w:id="1279578347"/>
      <w:r w:rsidRPr="515845A4" w:rsidR="0985B90F">
        <w:rPr>
          <w:b w:val="1"/>
          <w:bCs w:val="1"/>
          <w:highlight w:val="white"/>
        </w:rPr>
        <w:t>3</w:t>
      </w:r>
      <w:r w:rsidRPr="515845A4" w:rsidR="23D104F5">
        <w:rPr>
          <w:b w:val="1"/>
          <w:bCs w:val="1"/>
          <w:highlight w:val="white"/>
        </w:rPr>
        <w:t>9</w:t>
      </w:r>
      <w:r w:rsidRPr="515845A4" w:rsidR="112AD690">
        <w:rPr>
          <w:b w:val="1"/>
          <w:bCs w:val="1"/>
          <w:highlight w:val="white"/>
        </w:rPr>
        <w:t>.</w:t>
      </w:r>
      <w:r w:rsidRPr="515845A4" w:rsidR="112AD690">
        <w:rPr>
          <w:highlight w:val="white"/>
        </w:rPr>
        <w:t xml:space="preserve"> Qual é o desafio ou a situação que a iniciativa busca enfrentar?</w:t>
      </w:r>
      <w:commentRangeEnd w:id="1264122614"/>
      <w:r>
        <w:rPr>
          <w:rStyle w:val="CommentReference"/>
        </w:rPr>
        <w:commentReference w:id="1264122614"/>
      </w:r>
      <w:commentRangeEnd w:id="1909015390"/>
      <w:r>
        <w:rPr>
          <w:rStyle w:val="CommentReference"/>
        </w:rPr>
        <w:commentReference w:id="1909015390"/>
      </w:r>
      <w:commentRangeEnd w:id="1279578347"/>
      <w:r>
        <w:rPr>
          <w:rStyle w:val="CommentReference"/>
        </w:rPr>
        <w:commentReference w:id="1279578347"/>
      </w:r>
      <w:r w:rsidRPr="515845A4" w:rsidR="112AD690">
        <w:rPr>
          <w:b w:val="1"/>
          <w:bCs w:val="1"/>
          <w:highlight w:val="white"/>
        </w:rPr>
        <w:t xml:space="preserve"> (em até 150 </w:t>
      </w:r>
      <w:r w:rsidRPr="515845A4" w:rsidR="112AD690">
        <w:rPr>
          <w:b w:val="1"/>
          <w:bCs w:val="1"/>
          <w:highlight w:val="white"/>
        </w:rPr>
        <w:t>palavras)</w:t>
      </w:r>
      <w:r w:rsidRPr="515845A4" w:rsidR="2C72209D">
        <w:rPr>
          <w:color w:val="FF0000"/>
          <w:highlight w:val="white"/>
        </w:rPr>
        <w:t>*</w:t>
      </w:r>
    </w:p>
    <w:p w:rsidR="00E451E3" w:rsidRDefault="00B5268D" w14:paraId="19D29678" w14:textId="77777777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 primeira etapa da elaboração de uma iniciativa é definir qual o desafio que se deseja enfrentar.</w:t>
      </w:r>
    </w:p>
    <w:p w:rsidR="00E451E3" w:rsidRDefault="00E451E3" w14:paraId="38645DC7" w14:textId="77777777">
      <w:pPr>
        <w:jc w:val="both"/>
        <w:rPr>
          <w:sz w:val="20"/>
          <w:szCs w:val="20"/>
          <w:highlight w:val="white"/>
        </w:rPr>
      </w:pPr>
    </w:p>
    <w:p w:rsidR="00E451E3" w:rsidP="1758D971" w:rsidRDefault="00B85FD6" w14:paraId="135E58C4" w14:textId="04B799D6">
      <w:pPr>
        <w:jc w:val="both"/>
        <w:rPr>
          <w:sz w:val="20"/>
          <w:szCs w:val="20"/>
          <w:highlight w:val="white"/>
        </w:rPr>
      </w:pPr>
      <w:r w:rsidRPr="587783F0" w:rsidR="112AD690">
        <w:rPr>
          <w:sz w:val="20"/>
          <w:szCs w:val="20"/>
          <w:highlight w:val="white"/>
        </w:rPr>
        <w:t>Portanto, nesta questão você deve</w:t>
      </w:r>
      <w:r w:rsidRPr="587783F0" w:rsidR="426C1EB9">
        <w:rPr>
          <w:sz w:val="20"/>
          <w:szCs w:val="20"/>
          <w:highlight w:val="white"/>
        </w:rPr>
        <w:t xml:space="preserve">, </w:t>
      </w:r>
      <w:r w:rsidRPr="587783F0" w:rsidR="426C1EB9">
        <w:rPr>
          <w:b w:val="1"/>
          <w:bCs w:val="1"/>
          <w:sz w:val="20"/>
          <w:szCs w:val="20"/>
          <w:highlight w:val="white"/>
        </w:rPr>
        <w:t>além de descrever qual é o desafio ou situação,</w:t>
      </w:r>
      <w:r w:rsidRPr="587783F0" w:rsidR="112AD690">
        <w:rPr>
          <w:b w:val="1"/>
          <w:bCs w:val="1"/>
          <w:sz w:val="20"/>
          <w:szCs w:val="20"/>
          <w:highlight w:val="white"/>
        </w:rPr>
        <w:t xml:space="preserve"> </w:t>
      </w:r>
      <w:r w:rsidRPr="587783F0" w:rsidR="6F60D45F">
        <w:rPr>
          <w:b w:val="1"/>
          <w:bCs w:val="1"/>
          <w:sz w:val="20"/>
          <w:szCs w:val="20"/>
          <w:highlight w:val="white"/>
        </w:rPr>
        <w:t>contar</w:t>
      </w:r>
      <w:r w:rsidRPr="587783F0" w:rsidR="2AA14377">
        <w:rPr>
          <w:b w:val="1"/>
          <w:bCs w:val="1"/>
          <w:sz w:val="20"/>
          <w:szCs w:val="20"/>
          <w:highlight w:val="white"/>
        </w:rPr>
        <w:t xml:space="preserve"> c</w:t>
      </w:r>
      <w:r w:rsidRPr="587783F0" w:rsidR="34422325">
        <w:rPr>
          <w:b w:val="1"/>
          <w:bCs w:val="1"/>
          <w:sz w:val="20"/>
          <w:szCs w:val="20"/>
          <w:highlight w:val="white"/>
        </w:rPr>
        <w:t xml:space="preserve">omo </w:t>
      </w:r>
      <w:r w:rsidRPr="587783F0" w:rsidR="1DFA148A">
        <w:rPr>
          <w:b w:val="1"/>
          <w:bCs w:val="1"/>
          <w:sz w:val="20"/>
          <w:szCs w:val="20"/>
          <w:highlight w:val="white"/>
        </w:rPr>
        <w:t>ele</w:t>
      </w:r>
      <w:r w:rsidRPr="587783F0" w:rsidR="1CF5CCDA">
        <w:rPr>
          <w:b w:val="1"/>
          <w:bCs w:val="1"/>
          <w:sz w:val="20"/>
          <w:szCs w:val="20"/>
          <w:highlight w:val="white"/>
        </w:rPr>
        <w:t xml:space="preserve"> foi identificado</w:t>
      </w:r>
      <w:r w:rsidRPr="587783F0" w:rsidR="112AD690">
        <w:rPr>
          <w:b w:val="1"/>
          <w:bCs w:val="1"/>
          <w:sz w:val="20"/>
          <w:szCs w:val="20"/>
          <w:highlight w:val="white"/>
        </w:rPr>
        <w:t>.</w:t>
      </w:r>
    </w:p>
    <w:p w:rsidR="2CA8242F" w:rsidP="587783F0" w:rsidRDefault="2CA8242F" w14:paraId="065660A2" w14:textId="4743415B">
      <w:pPr>
        <w:jc w:val="both"/>
        <w:rPr>
          <w:b w:val="1"/>
          <w:bCs w:val="1"/>
          <w:sz w:val="20"/>
          <w:szCs w:val="20"/>
          <w:highlight w:val="white"/>
        </w:rPr>
      </w:pPr>
      <w:r w:rsidRPr="515845A4" w:rsidR="2CA8242F">
        <w:rPr>
          <w:b w:val="1"/>
          <w:bCs w:val="1"/>
          <w:sz w:val="20"/>
          <w:szCs w:val="20"/>
          <w:highlight w:val="white"/>
        </w:rPr>
        <w:t xml:space="preserve">Caso a iniciativa tenha sido motivada em </w:t>
      </w:r>
      <w:r w:rsidRPr="515845A4" w:rsidR="6023F9B1">
        <w:rPr>
          <w:b w:val="1"/>
          <w:bCs w:val="1"/>
          <w:sz w:val="20"/>
          <w:szCs w:val="20"/>
          <w:highlight w:val="white"/>
        </w:rPr>
        <w:t>decorrência</w:t>
      </w:r>
      <w:r w:rsidRPr="515845A4" w:rsidR="2CA8242F">
        <w:rPr>
          <w:b w:val="1"/>
          <w:bCs w:val="1"/>
          <w:sz w:val="20"/>
          <w:szCs w:val="20"/>
          <w:highlight w:val="white"/>
        </w:rPr>
        <w:t xml:space="preserve"> de alguma pessoa, atividade ou contexto que serviu de impulsionador, este é o espaço para descrever</w:t>
      </w:r>
      <w:r w:rsidRPr="515845A4" w:rsidR="2CA8242F">
        <w:rPr>
          <w:b w:val="1"/>
          <w:bCs w:val="1"/>
          <w:sz w:val="20"/>
          <w:szCs w:val="20"/>
          <w:highlight w:val="white"/>
        </w:rPr>
        <w:t xml:space="preserve"> a situação. Por exemplo: </w:t>
      </w:r>
      <w:r w:rsidRPr="515845A4" w:rsidR="4C88F6C1">
        <w:rPr>
          <w:b w:val="1"/>
          <w:bCs w:val="1"/>
          <w:sz w:val="20"/>
          <w:szCs w:val="20"/>
          <w:highlight w:val="white"/>
        </w:rPr>
        <w:t>a organização contratou uma pessoa trans e através do acompanhamento desta profissional, percebeu-se a necessidade de criação de um ambiente mais inclusivo para população LGBT</w:t>
      </w:r>
      <w:r w:rsidRPr="515845A4" w:rsidR="4C88F6C1">
        <w:rPr>
          <w:b w:val="1"/>
          <w:bCs w:val="1"/>
          <w:sz w:val="20"/>
          <w:szCs w:val="20"/>
          <w:highlight w:val="white"/>
        </w:rPr>
        <w:t xml:space="preserve">I, sendo assim </w:t>
      </w:r>
      <w:r w:rsidRPr="515845A4" w:rsidR="6A4A049D">
        <w:rPr>
          <w:b w:val="1"/>
          <w:bCs w:val="1"/>
          <w:sz w:val="20"/>
          <w:szCs w:val="20"/>
          <w:highlight w:val="white"/>
        </w:rPr>
        <w:t>foi desenvolvido o Núcleo de Diversidade e Inclusão, iniciativa aqui descrita.</w:t>
      </w:r>
    </w:p>
    <w:p w:rsidR="587783F0" w:rsidP="587783F0" w:rsidRDefault="587783F0" w14:paraId="6DE2CC70" w14:textId="25842374">
      <w:pPr>
        <w:jc w:val="both"/>
        <w:rPr>
          <w:b w:val="1"/>
          <w:bCs w:val="1"/>
          <w:sz w:val="20"/>
          <w:szCs w:val="20"/>
          <w:highlight w:val="white"/>
        </w:rPr>
      </w:pPr>
    </w:p>
    <w:tbl>
      <w:tblPr>
        <w:tblStyle w:val="ae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62EBF9A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0C6C2CD5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709E88E4" w14:textId="77777777">
      <w:pPr>
        <w:jc w:val="both"/>
        <w:rPr>
          <w:b/>
          <w:highlight w:val="white"/>
        </w:rPr>
      </w:pPr>
    </w:p>
    <w:p w:rsidR="00E451E3" w:rsidRDefault="00E451E3" w14:paraId="508C98E9" w14:textId="77777777">
      <w:pPr>
        <w:jc w:val="both"/>
        <w:rPr>
          <w:b/>
          <w:highlight w:val="white"/>
        </w:rPr>
      </w:pPr>
    </w:p>
    <w:p w:rsidR="00E451E3" w:rsidP="2FEB11B8" w:rsidRDefault="392D7B01" w14:paraId="1181197E" w14:textId="13C96DBF">
      <w:pPr>
        <w:jc w:val="both"/>
        <w:rPr>
          <w:color w:val="FF0000"/>
          <w:highlight w:val="white"/>
        </w:rPr>
      </w:pPr>
      <w:r w:rsidRPr="515845A4" w:rsidR="724B13FC">
        <w:rPr>
          <w:b w:val="1"/>
          <w:bCs w:val="1"/>
          <w:highlight w:val="white"/>
        </w:rPr>
        <w:t>40</w:t>
      </w:r>
      <w:r w:rsidRPr="515845A4" w:rsidR="112AD690">
        <w:rPr>
          <w:b w:val="1"/>
          <w:bCs w:val="1"/>
          <w:highlight w:val="white"/>
        </w:rPr>
        <w:t>.</w:t>
      </w:r>
      <w:commentRangeStart w:id="629435517"/>
      <w:commentRangeStart w:id="962555235"/>
      <w:r w:rsidRPr="515845A4" w:rsidR="112AD690">
        <w:rPr>
          <w:b w:val="1"/>
          <w:bCs w:val="1"/>
          <w:highlight w:val="white"/>
        </w:rPr>
        <w:t xml:space="preserve"> </w:t>
      </w:r>
      <w:r w:rsidRPr="515845A4" w:rsidR="112AD690">
        <w:rPr>
          <w:highlight w:val="white"/>
        </w:rPr>
        <w:t>Quem são os beneficiários</w:t>
      </w:r>
      <w:r w:rsidRPr="515845A4" w:rsidR="5B540831">
        <w:rPr>
          <w:highlight w:val="white"/>
        </w:rPr>
        <w:t xml:space="preserve"> diretos e indiretos</w:t>
      </w:r>
      <w:r w:rsidRPr="515845A4" w:rsidR="112AD690">
        <w:rPr>
          <w:highlight w:val="white"/>
        </w:rPr>
        <w:t xml:space="preserve"> da iniciativa?</w:t>
      </w:r>
      <w:commentRangeEnd w:id="629435517"/>
      <w:r>
        <w:rPr>
          <w:rStyle w:val="CommentReference"/>
        </w:rPr>
        <w:commentReference w:id="629435517"/>
      </w:r>
      <w:commentRangeEnd w:id="962555235"/>
      <w:r>
        <w:rPr>
          <w:rStyle w:val="CommentReference"/>
        </w:rPr>
        <w:commentReference w:id="962555235"/>
      </w:r>
      <w:r w:rsidRPr="515845A4" w:rsidR="112AD690">
        <w:rPr>
          <w:b w:val="1"/>
          <w:bCs w:val="1"/>
          <w:highlight w:val="white"/>
        </w:rPr>
        <w:t xml:space="preserve"> (em até 150 palavras)</w:t>
      </w:r>
      <w:r w:rsidRPr="515845A4" w:rsidR="0FC79F68">
        <w:rPr>
          <w:color w:val="FF0000"/>
          <w:highlight w:val="white"/>
        </w:rPr>
        <w:t xml:space="preserve"> *</w:t>
      </w:r>
    </w:p>
    <w:p w:rsidR="00E451E3" w:rsidRDefault="00B85FD6" w14:paraId="75E86ECC" w14:textId="6ED9C4D9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Lembre-se que o desafio identificado afeta direta e indiretamente um grupo específico de pessoas, então é preciso delimitar quem são os beneficiários, ou seja, as pessoas que se beneficiam com a iniciativa.</w:t>
      </w:r>
    </w:p>
    <w:p w:rsidR="0E5DC6D4" w:rsidP="0E5DC6D4" w:rsidRDefault="0E5DC6D4" w14:paraId="35B526E2" w14:textId="0D772521">
      <w:pPr>
        <w:jc w:val="both"/>
        <w:rPr>
          <w:sz w:val="20"/>
          <w:szCs w:val="20"/>
          <w:highlight w:val="white"/>
        </w:rPr>
      </w:pPr>
    </w:p>
    <w:p w:rsidR="0C0BC1BB" w:rsidP="0E5DC6D4" w:rsidRDefault="64D691C9" w14:paraId="3B2CF81C" w14:textId="10D58122">
      <w:pPr>
        <w:jc w:val="both"/>
        <w:rPr>
          <w:sz w:val="20"/>
          <w:szCs w:val="20"/>
          <w:highlight w:val="white"/>
        </w:rPr>
      </w:pPr>
      <w:r w:rsidRPr="51AFE94E">
        <w:rPr>
          <w:sz w:val="20"/>
          <w:szCs w:val="20"/>
          <w:highlight w:val="white"/>
        </w:rPr>
        <w:t xml:space="preserve">Considere </w:t>
      </w:r>
      <w:r w:rsidRPr="51AFE94E">
        <w:rPr>
          <w:b/>
          <w:bCs/>
          <w:sz w:val="20"/>
          <w:szCs w:val="20"/>
          <w:highlight w:val="white"/>
        </w:rPr>
        <w:t>beneficiários diretos</w:t>
      </w:r>
      <w:r w:rsidRPr="51AFE94E">
        <w:rPr>
          <w:sz w:val="20"/>
          <w:szCs w:val="20"/>
          <w:highlight w:val="white"/>
        </w:rPr>
        <w:t xml:space="preserve"> </w:t>
      </w:r>
      <w:r w:rsidRPr="51AFE94E" w:rsidR="2DC69680">
        <w:rPr>
          <w:sz w:val="20"/>
          <w:szCs w:val="20"/>
          <w:highlight w:val="white"/>
        </w:rPr>
        <w:t xml:space="preserve">como </w:t>
      </w:r>
      <w:r w:rsidRPr="51AFE94E">
        <w:rPr>
          <w:sz w:val="20"/>
          <w:szCs w:val="20"/>
          <w:highlight w:val="white"/>
        </w:rPr>
        <w:t>aqueles que participam efetivamente da iniciativa</w:t>
      </w:r>
      <w:r w:rsidRPr="51AFE94E" w:rsidR="16B75D3A">
        <w:rPr>
          <w:sz w:val="20"/>
          <w:szCs w:val="20"/>
          <w:highlight w:val="white"/>
        </w:rPr>
        <w:t>,</w:t>
      </w:r>
      <w:r w:rsidRPr="51AFE94E">
        <w:rPr>
          <w:sz w:val="20"/>
          <w:szCs w:val="20"/>
          <w:highlight w:val="white"/>
        </w:rPr>
        <w:t xml:space="preserve"> e os </w:t>
      </w:r>
      <w:r w:rsidRPr="00AE422C">
        <w:rPr>
          <w:b/>
          <w:bCs/>
          <w:sz w:val="20"/>
          <w:szCs w:val="20"/>
          <w:highlight w:val="white"/>
        </w:rPr>
        <w:t xml:space="preserve">indiretos </w:t>
      </w:r>
      <w:r w:rsidRPr="51AFE94E" w:rsidR="382A1DC6">
        <w:rPr>
          <w:sz w:val="20"/>
          <w:szCs w:val="20"/>
          <w:highlight w:val="white"/>
        </w:rPr>
        <w:t xml:space="preserve">como </w:t>
      </w:r>
      <w:r w:rsidRPr="51AFE94E" w:rsidR="1E9F09DC">
        <w:rPr>
          <w:sz w:val="20"/>
          <w:szCs w:val="20"/>
          <w:highlight w:val="white"/>
        </w:rPr>
        <w:t>aqueles que</w:t>
      </w:r>
      <w:r w:rsidRPr="51AFE94E" w:rsidR="528551B8">
        <w:rPr>
          <w:sz w:val="20"/>
          <w:szCs w:val="20"/>
          <w:highlight w:val="white"/>
        </w:rPr>
        <w:t xml:space="preserve"> não são o público-alvo </w:t>
      </w:r>
      <w:r w:rsidRPr="51AFE94E" w:rsidR="42722F2B">
        <w:rPr>
          <w:sz w:val="20"/>
          <w:szCs w:val="20"/>
          <w:highlight w:val="white"/>
        </w:rPr>
        <w:t xml:space="preserve">principal </w:t>
      </w:r>
      <w:r w:rsidRPr="51AFE94E" w:rsidR="528551B8">
        <w:rPr>
          <w:sz w:val="20"/>
          <w:szCs w:val="20"/>
          <w:highlight w:val="white"/>
        </w:rPr>
        <w:t xml:space="preserve">da </w:t>
      </w:r>
      <w:r w:rsidRPr="51AFE94E" w:rsidR="7C9A08A9">
        <w:rPr>
          <w:sz w:val="20"/>
          <w:szCs w:val="20"/>
          <w:highlight w:val="white"/>
        </w:rPr>
        <w:t>iniciativa,</w:t>
      </w:r>
      <w:r w:rsidRPr="51AFE94E" w:rsidR="1E9F09DC">
        <w:rPr>
          <w:sz w:val="20"/>
          <w:szCs w:val="20"/>
          <w:highlight w:val="white"/>
        </w:rPr>
        <w:t xml:space="preserve"> </w:t>
      </w:r>
      <w:r w:rsidRPr="51AFE94E" w:rsidR="6CEC964E">
        <w:rPr>
          <w:sz w:val="20"/>
          <w:szCs w:val="20"/>
          <w:highlight w:val="white"/>
        </w:rPr>
        <w:t>mas também são impactados</w:t>
      </w:r>
      <w:r w:rsidRPr="51AFE94E" w:rsidR="72CB446A">
        <w:rPr>
          <w:sz w:val="20"/>
          <w:szCs w:val="20"/>
          <w:highlight w:val="white"/>
        </w:rPr>
        <w:t xml:space="preserve"> por ela (p</w:t>
      </w:r>
      <w:r w:rsidRPr="51AFE94E" w:rsidR="1E9F09DC">
        <w:rPr>
          <w:sz w:val="20"/>
          <w:szCs w:val="20"/>
          <w:highlight w:val="white"/>
        </w:rPr>
        <w:t>or exemplo, familiares, colegas de trabalho, escolas e o território).</w:t>
      </w:r>
    </w:p>
    <w:p w:rsidR="00E451E3" w:rsidRDefault="00E451E3" w14:paraId="779F8E76" w14:textId="77777777">
      <w:pPr>
        <w:jc w:val="both"/>
        <w:rPr>
          <w:sz w:val="20"/>
          <w:szCs w:val="20"/>
          <w:highlight w:val="white"/>
        </w:rPr>
      </w:pPr>
    </w:p>
    <w:p w:rsidR="00E451E3" w:rsidRDefault="00B5268D" w14:paraId="6BC352BC" w14:textId="77777777">
      <w:pPr>
        <w:jc w:val="both"/>
        <w:rPr>
          <w:b/>
          <w:sz w:val="20"/>
          <w:szCs w:val="20"/>
          <w:highlight w:val="white"/>
        </w:rPr>
      </w:pPr>
      <w:r w:rsidRPr="76AD9A1D">
        <w:rPr>
          <w:b/>
          <w:bCs/>
          <w:sz w:val="20"/>
          <w:szCs w:val="20"/>
          <w:highlight w:val="white"/>
        </w:rPr>
        <w:t>Portanto, nesta questão:</w:t>
      </w:r>
    </w:p>
    <w:p w:rsidR="70B83AEB" w:rsidP="76AD9A1D" w:rsidRDefault="70B83AEB" w14:paraId="4A0A607E" w14:textId="1871058E">
      <w:pPr>
        <w:jc w:val="both"/>
        <w:rPr>
          <w:sz w:val="20"/>
          <w:szCs w:val="20"/>
          <w:highlight w:val="white"/>
        </w:rPr>
      </w:pPr>
      <w:r w:rsidRPr="76AD9A1D">
        <w:rPr>
          <w:sz w:val="20"/>
          <w:szCs w:val="20"/>
          <w:highlight w:val="white"/>
        </w:rPr>
        <w:t xml:space="preserve">- Informe a </w:t>
      </w:r>
      <w:r w:rsidRPr="76AD9A1D">
        <w:rPr>
          <w:b/>
          <w:bCs/>
          <w:sz w:val="20"/>
          <w:szCs w:val="20"/>
          <w:highlight w:val="white"/>
        </w:rPr>
        <w:t xml:space="preserve">quantidade </w:t>
      </w:r>
      <w:r w:rsidRPr="76AD9A1D">
        <w:rPr>
          <w:sz w:val="20"/>
          <w:szCs w:val="20"/>
          <w:highlight w:val="white"/>
        </w:rPr>
        <w:t>de beneficiários da iniciativa; e</w:t>
      </w:r>
    </w:p>
    <w:p w:rsidR="00E451E3" w:rsidP="0E5DC6D4" w:rsidRDefault="00B85FD6" w14:paraId="1D7EFE8E" w14:textId="1BC5BA8C">
      <w:pPr>
        <w:jc w:val="both"/>
        <w:rPr>
          <w:sz w:val="20"/>
          <w:szCs w:val="20"/>
          <w:highlight w:val="white"/>
        </w:rPr>
      </w:pPr>
      <w:commentRangeStart w:id="1427074483"/>
      <w:r w:rsidRPr="587783F0" w:rsidR="112AD690">
        <w:rPr>
          <w:sz w:val="20"/>
          <w:szCs w:val="20"/>
          <w:highlight w:val="white"/>
        </w:rPr>
        <w:t>- D</w:t>
      </w:r>
      <w:r w:rsidRPr="587783F0" w:rsidR="4CF91255">
        <w:rPr>
          <w:sz w:val="20"/>
          <w:szCs w:val="20"/>
          <w:highlight w:val="white"/>
        </w:rPr>
        <w:t xml:space="preserve">escreva o </w:t>
      </w:r>
      <w:r w:rsidRPr="587783F0" w:rsidR="4CF91255">
        <w:rPr>
          <w:b w:val="1"/>
          <w:bCs w:val="1"/>
          <w:sz w:val="20"/>
          <w:szCs w:val="20"/>
          <w:highlight w:val="white"/>
        </w:rPr>
        <w:t>perfil</w:t>
      </w:r>
      <w:r w:rsidRPr="587783F0" w:rsidR="7AEB9821">
        <w:rPr>
          <w:b w:val="1"/>
          <w:bCs w:val="1"/>
          <w:sz w:val="20"/>
          <w:szCs w:val="20"/>
          <w:highlight w:val="white"/>
        </w:rPr>
        <w:t xml:space="preserve"> dos beneficiários direto</w:t>
      </w:r>
      <w:r w:rsidRPr="587783F0" w:rsidR="2EEC091B">
        <w:rPr>
          <w:b w:val="1"/>
          <w:bCs w:val="1"/>
          <w:sz w:val="20"/>
          <w:szCs w:val="20"/>
          <w:highlight w:val="white"/>
        </w:rPr>
        <w:t>s</w:t>
      </w:r>
      <w:r w:rsidRPr="587783F0" w:rsidR="7AEB9821">
        <w:rPr>
          <w:sz w:val="20"/>
          <w:szCs w:val="20"/>
          <w:highlight w:val="white"/>
        </w:rPr>
        <w:t xml:space="preserve">, por exemplo: pessoas trans, imigrantes, </w:t>
      </w:r>
      <w:r w:rsidRPr="587783F0" w:rsidR="5A7CD38A">
        <w:rPr>
          <w:sz w:val="20"/>
          <w:szCs w:val="20"/>
          <w:highlight w:val="white"/>
        </w:rPr>
        <w:t>mães</w:t>
      </w:r>
      <w:r w:rsidRPr="587783F0" w:rsidR="4320ED4F">
        <w:rPr>
          <w:sz w:val="20"/>
          <w:szCs w:val="20"/>
          <w:highlight w:val="white"/>
        </w:rPr>
        <w:t>-</w:t>
      </w:r>
      <w:r w:rsidRPr="587783F0" w:rsidR="7AEB9821">
        <w:rPr>
          <w:sz w:val="20"/>
          <w:szCs w:val="20"/>
          <w:highlight w:val="white"/>
        </w:rPr>
        <w:t>solo</w:t>
      </w:r>
      <w:r w:rsidRPr="587783F0" w:rsidR="13761F61">
        <w:rPr>
          <w:sz w:val="20"/>
          <w:szCs w:val="20"/>
          <w:highlight w:val="white"/>
        </w:rPr>
        <w:t>, pessoas idosas.</w:t>
      </w:r>
      <w:commentRangeEnd w:id="1427074483"/>
      <w:r>
        <w:rPr>
          <w:rStyle w:val="CommentReference"/>
        </w:rPr>
        <w:commentReference w:id="1427074483"/>
      </w:r>
    </w:p>
    <w:tbl>
      <w:tblPr>
        <w:tblStyle w:val="af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:rsidTr="6994CAA0" w14:paraId="7818863E" w14:textId="77777777">
        <w:trPr>
          <w:trHeight w:val="3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44F69B9A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5F07D11E" w14:textId="77777777">
      <w:pPr>
        <w:jc w:val="both"/>
        <w:rPr>
          <w:b/>
          <w:highlight w:val="white"/>
        </w:rPr>
      </w:pPr>
    </w:p>
    <w:p w:rsidR="00E451E3" w:rsidRDefault="00E451E3" w14:paraId="41508A3C" w14:textId="77777777">
      <w:pPr>
        <w:jc w:val="both"/>
        <w:rPr>
          <w:b/>
          <w:highlight w:val="white"/>
        </w:rPr>
      </w:pPr>
    </w:p>
    <w:p w:rsidR="00E451E3" w:rsidP="2FEB11B8" w:rsidRDefault="00B5268D" w14:paraId="3278FF57" w14:textId="0C47EE61">
      <w:pPr>
        <w:jc w:val="both"/>
        <w:rPr>
          <w:color w:val="FF0000"/>
          <w:highlight w:val="white"/>
        </w:rPr>
      </w:pPr>
      <w:r w:rsidRPr="1D5EFC7E" w:rsidR="2041DF34">
        <w:rPr>
          <w:b w:val="1"/>
          <w:bCs w:val="1"/>
          <w:highlight w:val="white"/>
        </w:rPr>
        <w:t>41</w:t>
      </w:r>
      <w:r w:rsidRPr="1D5EFC7E" w:rsidR="00B5268D">
        <w:rPr>
          <w:b w:val="1"/>
          <w:bCs w:val="1"/>
          <w:highlight w:val="white"/>
        </w:rPr>
        <w:t xml:space="preserve">. </w:t>
      </w:r>
      <w:r w:rsidRPr="1D5EFC7E" w:rsidR="00B5268D">
        <w:rPr>
          <w:highlight w:val="white"/>
        </w:rPr>
        <w:t>Qual é o objetivo da iniciativa?</w:t>
      </w:r>
      <w:r w:rsidRPr="1D5EFC7E" w:rsidR="00B5268D">
        <w:rPr>
          <w:b w:val="1"/>
          <w:bCs w:val="1"/>
          <w:highlight w:val="white"/>
        </w:rPr>
        <w:t xml:space="preserve"> (em até 150 palavras)</w:t>
      </w:r>
      <w:r w:rsidRPr="1D5EFC7E" w:rsidR="782C7B71">
        <w:rPr>
          <w:b w:val="1"/>
          <w:bCs w:val="1"/>
          <w:highlight w:val="white"/>
        </w:rPr>
        <w:t xml:space="preserve"> </w:t>
      </w:r>
      <w:r w:rsidRPr="1D5EFC7E" w:rsidR="782C7B71">
        <w:rPr>
          <w:color w:val="FF0000"/>
          <w:highlight w:val="white"/>
        </w:rPr>
        <w:t>*</w:t>
      </w:r>
    </w:p>
    <w:p w:rsidR="00B5268D" w:rsidP="6994CAA0" w:rsidRDefault="623C14F2" w14:paraId="6B1D19AE" w14:textId="6C23A8DD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A partir d</w:t>
      </w:r>
      <w:r w:rsidRPr="1758D971" w:rsidR="00B85FD6">
        <w:rPr>
          <w:sz w:val="20"/>
          <w:szCs w:val="20"/>
          <w:highlight w:val="white"/>
        </w:rPr>
        <w:t xml:space="preserve">o desafio </w:t>
      </w:r>
      <w:r w:rsidRPr="1758D971" w:rsidR="71EA5FBF">
        <w:rPr>
          <w:sz w:val="20"/>
          <w:szCs w:val="20"/>
          <w:highlight w:val="white"/>
        </w:rPr>
        <w:t>identific</w:t>
      </w:r>
      <w:r w:rsidRPr="1758D971" w:rsidR="00B85FD6">
        <w:rPr>
          <w:sz w:val="20"/>
          <w:szCs w:val="20"/>
          <w:highlight w:val="white"/>
        </w:rPr>
        <w:t>ado, defin</w:t>
      </w:r>
      <w:r w:rsidRPr="1758D971" w:rsidR="07A27582">
        <w:rPr>
          <w:sz w:val="20"/>
          <w:szCs w:val="20"/>
          <w:highlight w:val="white"/>
        </w:rPr>
        <w:t>a</w:t>
      </w:r>
      <w:r w:rsidRPr="1758D971" w:rsidR="00B85FD6">
        <w:rPr>
          <w:sz w:val="20"/>
          <w:szCs w:val="20"/>
          <w:highlight w:val="white"/>
        </w:rPr>
        <w:t xml:space="preserve"> o objetivo da iniciativa, ou seja, </w:t>
      </w:r>
      <w:r w:rsidRPr="1758D971" w:rsidR="00B85FD6">
        <w:rPr>
          <w:b/>
          <w:bCs/>
          <w:sz w:val="20"/>
          <w:szCs w:val="20"/>
          <w:highlight w:val="white"/>
        </w:rPr>
        <w:t>o que a iniciativa pretende alcançar para mudar a situação</w:t>
      </w:r>
      <w:r w:rsidRPr="1758D971" w:rsidR="00B85FD6">
        <w:rPr>
          <w:sz w:val="20"/>
          <w:szCs w:val="20"/>
          <w:highlight w:val="white"/>
        </w:rPr>
        <w:t>.</w:t>
      </w:r>
      <w:r w:rsidRPr="1758D971" w:rsidR="00B85FD6">
        <w:rPr>
          <w:b/>
          <w:bCs/>
          <w:sz w:val="20"/>
          <w:szCs w:val="20"/>
          <w:highlight w:val="white"/>
        </w:rPr>
        <w:t xml:space="preserve"> </w:t>
      </w:r>
      <w:r w:rsidRPr="1758D971" w:rsidR="00B85FD6">
        <w:rPr>
          <w:sz w:val="20"/>
          <w:szCs w:val="20"/>
          <w:highlight w:val="white"/>
        </w:rPr>
        <w:t>O objetivo geral deve ser escrito de forma</w:t>
      </w:r>
      <w:r w:rsidRPr="1758D971" w:rsidR="00B85FD6">
        <w:rPr>
          <w:b/>
          <w:bCs/>
          <w:sz w:val="20"/>
          <w:szCs w:val="20"/>
          <w:highlight w:val="white"/>
        </w:rPr>
        <w:t xml:space="preserve"> breve e simples</w:t>
      </w:r>
      <w:r w:rsidRPr="1758D971" w:rsidR="00B85FD6">
        <w:rPr>
          <w:sz w:val="20"/>
          <w:szCs w:val="20"/>
          <w:highlight w:val="white"/>
        </w:rPr>
        <w:t>.</w:t>
      </w:r>
    </w:p>
    <w:p w:rsidR="00E451E3" w:rsidRDefault="00E451E3" w14:paraId="17DBC151" w14:textId="77777777">
      <w:pPr>
        <w:jc w:val="both"/>
        <w:rPr>
          <w:b/>
          <w:highlight w:val="white"/>
        </w:rPr>
      </w:pPr>
    </w:p>
    <w:tbl>
      <w:tblPr>
        <w:tblStyle w:val="af0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:rsidTr="76AD9A1D" w14:paraId="6F8BD81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P="76AD9A1D" w:rsidRDefault="00E451E3" w14:paraId="2613E9C1" w14:textId="77777777">
            <w:pPr>
              <w:jc w:val="both"/>
              <w:rPr>
                <w:b/>
                <w:bCs/>
                <w:highlight w:val="white"/>
                <w:u w:val="single"/>
              </w:rPr>
            </w:pPr>
          </w:p>
        </w:tc>
      </w:tr>
    </w:tbl>
    <w:p w:rsidR="00E451E3" w:rsidRDefault="00E451E3" w14:paraId="69E2BB2B" w14:textId="77777777">
      <w:pPr>
        <w:jc w:val="both"/>
        <w:rPr>
          <w:b/>
          <w:highlight w:val="white"/>
        </w:rPr>
      </w:pPr>
    </w:p>
    <w:p w:rsidR="00E451E3" w:rsidRDefault="00E451E3" w14:paraId="57C0D796" w14:textId="77777777">
      <w:pPr>
        <w:jc w:val="both"/>
        <w:rPr>
          <w:b/>
          <w:highlight w:val="white"/>
        </w:rPr>
      </w:pPr>
    </w:p>
    <w:p w:rsidR="00E451E3" w:rsidP="2FEB11B8" w:rsidRDefault="00B5268D" w14:paraId="285D584D" w14:textId="3881A133">
      <w:pPr>
        <w:jc w:val="both"/>
        <w:rPr>
          <w:color w:val="FF0000"/>
          <w:highlight w:val="white"/>
        </w:rPr>
      </w:pPr>
      <w:r w:rsidRPr="515845A4" w:rsidR="68CE606B">
        <w:rPr>
          <w:b w:val="1"/>
          <w:bCs w:val="1"/>
          <w:highlight w:val="white"/>
        </w:rPr>
        <w:t>42</w:t>
      </w:r>
      <w:r w:rsidRPr="515845A4" w:rsidR="066ACB13">
        <w:rPr>
          <w:b w:val="1"/>
          <w:bCs w:val="1"/>
          <w:highlight w:val="white"/>
        </w:rPr>
        <w:t xml:space="preserve">. </w:t>
      </w:r>
      <w:commentRangeStart w:id="66578451"/>
      <w:commentRangeStart w:id="2003193194"/>
      <w:r w:rsidRPr="515845A4" w:rsidR="066ACB13">
        <w:rPr>
          <w:highlight w:val="white"/>
        </w:rPr>
        <w:t>Descreva as atividades realizadas para colocar a iniciativa em prática</w:t>
      </w:r>
      <w:r w:rsidRPr="515845A4" w:rsidR="066ACB13">
        <w:rPr>
          <w:b w:val="1"/>
          <w:bCs w:val="1"/>
          <w:highlight w:val="white"/>
        </w:rPr>
        <w:t xml:space="preserve"> (em até 300 palavras)</w:t>
      </w:r>
      <w:r w:rsidRPr="515845A4" w:rsidR="15F55FF3">
        <w:rPr>
          <w:b w:val="1"/>
          <w:bCs w:val="1"/>
          <w:highlight w:val="white"/>
        </w:rPr>
        <w:t xml:space="preserve"> </w:t>
      </w:r>
      <w:r w:rsidRPr="515845A4" w:rsidR="15F55FF3">
        <w:rPr>
          <w:color w:val="FF0000"/>
          <w:highlight w:val="white"/>
        </w:rPr>
        <w:t>*</w:t>
      </w:r>
      <w:commentRangeEnd w:id="66578451"/>
      <w:r>
        <w:rPr>
          <w:rStyle w:val="CommentReference"/>
        </w:rPr>
        <w:commentReference w:id="66578451"/>
      </w:r>
      <w:commentRangeEnd w:id="2003193194"/>
      <w:r>
        <w:rPr>
          <w:rStyle w:val="CommentReference"/>
        </w:rPr>
        <w:commentReference w:id="2003193194"/>
      </w:r>
    </w:p>
    <w:p w:rsidR="00E451E3" w:rsidP="0E5DC6D4" w:rsidRDefault="1485017D" w14:paraId="339FBB44" w14:textId="7D85E426">
      <w:pPr>
        <w:jc w:val="both"/>
        <w:rPr>
          <w:b/>
          <w:bCs/>
          <w:sz w:val="20"/>
          <w:szCs w:val="20"/>
          <w:highlight w:val="white"/>
        </w:rPr>
      </w:pPr>
      <w:r w:rsidRPr="0E5DC6D4">
        <w:rPr>
          <w:sz w:val="20"/>
          <w:szCs w:val="20"/>
          <w:highlight w:val="white"/>
        </w:rPr>
        <w:t>A partir do estabelecimento do</w:t>
      </w:r>
      <w:r w:rsidRPr="0E5DC6D4" w:rsidR="00B5268D">
        <w:rPr>
          <w:sz w:val="20"/>
          <w:szCs w:val="20"/>
          <w:highlight w:val="white"/>
        </w:rPr>
        <w:t xml:space="preserve">s objetivos e </w:t>
      </w:r>
      <w:r w:rsidRPr="0E5DC6D4" w:rsidR="122C80DA">
        <w:rPr>
          <w:sz w:val="20"/>
          <w:szCs w:val="20"/>
          <w:highlight w:val="white"/>
        </w:rPr>
        <w:t>d</w:t>
      </w:r>
      <w:r w:rsidRPr="0E5DC6D4" w:rsidR="05E82E65">
        <w:rPr>
          <w:sz w:val="20"/>
          <w:szCs w:val="20"/>
          <w:highlight w:val="white"/>
        </w:rPr>
        <w:t xml:space="preserve">a definição do </w:t>
      </w:r>
      <w:r w:rsidRPr="0E5DC6D4" w:rsidR="00B5268D">
        <w:rPr>
          <w:sz w:val="20"/>
          <w:szCs w:val="20"/>
          <w:highlight w:val="white"/>
        </w:rPr>
        <w:t>grupo beneficiado</w:t>
      </w:r>
      <w:r w:rsidRPr="0E5DC6D4" w:rsidR="396FE68F">
        <w:rPr>
          <w:sz w:val="20"/>
          <w:szCs w:val="20"/>
          <w:highlight w:val="white"/>
        </w:rPr>
        <w:t>,</w:t>
      </w:r>
      <w:r w:rsidRPr="0E5DC6D4" w:rsidR="398062DA">
        <w:rPr>
          <w:sz w:val="20"/>
          <w:szCs w:val="20"/>
          <w:highlight w:val="white"/>
        </w:rPr>
        <w:t xml:space="preserve"> </w:t>
      </w:r>
      <w:r w:rsidRPr="0E5DC6D4" w:rsidR="398062DA">
        <w:rPr>
          <w:b/>
          <w:bCs/>
          <w:sz w:val="20"/>
          <w:szCs w:val="20"/>
          <w:highlight w:val="white"/>
        </w:rPr>
        <w:t xml:space="preserve">quais </w:t>
      </w:r>
      <w:r w:rsidRPr="0E5DC6D4" w:rsidR="364B3FD6">
        <w:rPr>
          <w:b/>
          <w:bCs/>
          <w:sz w:val="20"/>
          <w:szCs w:val="20"/>
          <w:highlight w:val="white"/>
        </w:rPr>
        <w:t>atividades estão sendo</w:t>
      </w:r>
      <w:r w:rsidRPr="0E5DC6D4" w:rsidR="00B5268D">
        <w:rPr>
          <w:b/>
          <w:bCs/>
          <w:sz w:val="20"/>
          <w:szCs w:val="20"/>
          <w:highlight w:val="white"/>
        </w:rPr>
        <w:t xml:space="preserve"> realizadas</w:t>
      </w:r>
      <w:r w:rsidRPr="0E5DC6D4" w:rsidR="570A061A">
        <w:rPr>
          <w:b/>
          <w:bCs/>
          <w:sz w:val="20"/>
          <w:szCs w:val="20"/>
          <w:highlight w:val="white"/>
        </w:rPr>
        <w:t>?</w:t>
      </w:r>
      <w:r w:rsidRPr="0E5DC6D4" w:rsidR="00B5268D">
        <w:rPr>
          <w:b/>
          <w:bCs/>
          <w:sz w:val="20"/>
          <w:szCs w:val="20"/>
          <w:highlight w:val="white"/>
        </w:rPr>
        <w:t xml:space="preserve">  </w:t>
      </w:r>
    </w:p>
    <w:p w:rsidR="00E451E3" w:rsidRDefault="00E451E3" w14:paraId="0D142F6F" w14:textId="77777777">
      <w:pPr>
        <w:jc w:val="both"/>
        <w:rPr>
          <w:sz w:val="20"/>
          <w:szCs w:val="20"/>
          <w:highlight w:val="white"/>
        </w:rPr>
      </w:pPr>
    </w:p>
    <w:p w:rsidR="00E451E3" w:rsidP="76AD9A1D" w:rsidRDefault="00B5268D" w14:paraId="33642B22" w14:textId="3B016418">
      <w:pPr>
        <w:jc w:val="both"/>
        <w:rPr>
          <w:ins w:author="Gabriella Morales" w:date="2025-08-27T13:47:38.503Z" w16du:dateUtc="2025-08-27T13:47:38.503Z" w:id="987311436"/>
          <w:b w:val="1"/>
          <w:bCs w:val="1"/>
          <w:sz w:val="20"/>
          <w:szCs w:val="20"/>
          <w:highlight w:val="white"/>
        </w:rPr>
      </w:pPr>
      <w:r w:rsidRPr="587783F0" w:rsidR="066ACB13">
        <w:rPr>
          <w:sz w:val="20"/>
          <w:szCs w:val="20"/>
          <w:highlight w:val="white"/>
        </w:rPr>
        <w:t xml:space="preserve">As atividades são as </w:t>
      </w:r>
      <w:r w:rsidRPr="587783F0" w:rsidR="066ACB13">
        <w:rPr>
          <w:b w:val="1"/>
          <w:bCs w:val="1"/>
          <w:sz w:val="20"/>
          <w:szCs w:val="20"/>
          <w:highlight w:val="white"/>
        </w:rPr>
        <w:t>ações concretas</w:t>
      </w:r>
      <w:r w:rsidRPr="587783F0" w:rsidR="066ACB13">
        <w:rPr>
          <w:sz w:val="20"/>
          <w:szCs w:val="20"/>
          <w:highlight w:val="white"/>
        </w:rPr>
        <w:t xml:space="preserve"> que a equipe da iniciativa realiza para </w:t>
      </w:r>
      <w:r w:rsidRPr="587783F0" w:rsidR="5C9B55EB">
        <w:rPr>
          <w:sz w:val="20"/>
          <w:szCs w:val="20"/>
          <w:highlight w:val="white"/>
        </w:rPr>
        <w:t>alcança</w:t>
      </w:r>
      <w:r w:rsidRPr="587783F0" w:rsidR="066ACB13">
        <w:rPr>
          <w:sz w:val="20"/>
          <w:szCs w:val="20"/>
          <w:highlight w:val="white"/>
        </w:rPr>
        <w:t xml:space="preserve">r os objetivos e resultados esperados. </w:t>
      </w:r>
      <w:r w:rsidRPr="587783F0" w:rsidR="066ACB13">
        <w:rPr>
          <w:b w:val="1"/>
          <w:bCs w:val="1"/>
          <w:sz w:val="20"/>
          <w:szCs w:val="20"/>
          <w:highlight w:val="white"/>
        </w:rPr>
        <w:t>Portanto, nesta questão, você deve explicar:</w:t>
      </w:r>
    </w:p>
    <w:p w:rsidR="63C73028" w:rsidP="587783F0" w:rsidRDefault="63C73028" w14:paraId="18806B6B" w14:textId="35EC5C6A">
      <w:pPr>
        <w:jc w:val="both"/>
        <w:rPr>
          <w:b w:val="1"/>
          <w:bCs w:val="1"/>
          <w:sz w:val="20"/>
          <w:szCs w:val="20"/>
          <w:highlight w:val="white"/>
        </w:rPr>
      </w:pPr>
      <w:ins w:author="Gabriella Morales" w:date="2025-08-27T13:47:49.378Z" w:id="2013790635">
        <w:r w:rsidRPr="515845A4" w:rsidR="63C73028">
          <w:rPr>
            <w:b w:val="1"/>
            <w:bCs w:val="1"/>
            <w:sz w:val="20"/>
            <w:szCs w:val="20"/>
            <w:highlight w:val="white"/>
          </w:rPr>
          <w:t>-</w:t>
        </w:r>
      </w:ins>
      <w:r w:rsidRPr="515845A4" w:rsidR="12DFE079">
        <w:rPr>
          <w:b w:val="1"/>
          <w:bCs w:val="1"/>
          <w:sz w:val="20"/>
          <w:szCs w:val="20"/>
          <w:highlight w:val="white"/>
        </w:rPr>
        <w:t xml:space="preserve"> Como o</w:t>
      </w:r>
      <w:r w:rsidRPr="515845A4" w:rsidR="7BA6802D">
        <w:rPr>
          <w:b w:val="1"/>
          <w:bCs w:val="1"/>
          <w:sz w:val="20"/>
          <w:szCs w:val="20"/>
          <w:highlight w:val="white"/>
        </w:rPr>
        <w:t xml:space="preserve"> </w:t>
      </w:r>
      <w:r w:rsidRPr="515845A4" w:rsidR="63C73028">
        <w:rPr>
          <w:b w:val="0"/>
          <w:bCs w:val="0"/>
          <w:sz w:val="20"/>
          <w:szCs w:val="20"/>
          <w:highlight w:val="white"/>
        </w:rPr>
        <w:t>planejamento</w:t>
      </w:r>
      <w:r w:rsidRPr="515845A4" w:rsidR="63C73028">
        <w:rPr>
          <w:b w:val="0"/>
          <w:bCs w:val="0"/>
          <w:sz w:val="20"/>
          <w:szCs w:val="20"/>
          <w:highlight w:val="white"/>
        </w:rPr>
        <w:t xml:space="preserve"> </w:t>
      </w:r>
      <w:r w:rsidRPr="515845A4" w:rsidR="63C73028">
        <w:rPr>
          <w:b w:val="0"/>
          <w:bCs w:val="0"/>
          <w:sz w:val="20"/>
          <w:szCs w:val="20"/>
          <w:highlight w:val="white"/>
        </w:rPr>
        <w:t>é realizado;</w:t>
      </w:r>
      <w:r w:rsidRPr="515845A4" w:rsidR="63C73028">
        <w:rPr>
          <w:b w:val="1"/>
          <w:bCs w:val="1"/>
          <w:sz w:val="20"/>
          <w:szCs w:val="20"/>
          <w:highlight w:val="white"/>
        </w:rPr>
        <w:t xml:space="preserve"> </w:t>
      </w:r>
    </w:p>
    <w:p w:rsidR="00E451E3" w:rsidRDefault="00B5268D" w14:paraId="0E0E517C" w14:textId="7AC2B773">
      <w:pPr>
        <w:jc w:val="both"/>
        <w:rPr>
          <w:sz w:val="20"/>
          <w:szCs w:val="20"/>
          <w:highlight w:val="white"/>
        </w:rPr>
      </w:pPr>
      <w:r w:rsidRPr="76AD9A1D">
        <w:rPr>
          <w:sz w:val="20"/>
          <w:szCs w:val="20"/>
          <w:highlight w:val="white"/>
        </w:rPr>
        <w:t>- Quais atividades são realizadas;</w:t>
      </w:r>
    </w:p>
    <w:p w:rsidR="72AD1922" w:rsidP="76AD9A1D" w:rsidRDefault="72AD1922" w14:paraId="2ED3C6ED" w14:textId="254E4F10">
      <w:pPr>
        <w:jc w:val="both"/>
        <w:rPr>
          <w:sz w:val="20"/>
          <w:szCs w:val="20"/>
          <w:highlight w:val="white"/>
        </w:rPr>
      </w:pPr>
      <w:r w:rsidRPr="76AD9A1D">
        <w:rPr>
          <w:sz w:val="20"/>
          <w:szCs w:val="20"/>
          <w:highlight w:val="white"/>
        </w:rPr>
        <w:t>- Quais as etapas de implantação (caso se aplique);</w:t>
      </w:r>
    </w:p>
    <w:p w:rsidR="00E451E3" w:rsidP="1758D971" w:rsidRDefault="00B85FD6" w14:paraId="4475AD14" w14:textId="1628F682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- Quem são os atores, além dos beneficiários e da organização, envolvidos em cada atividade (E</w:t>
      </w:r>
      <w:r w:rsidRPr="1758D971" w:rsidR="72187BDE">
        <w:rPr>
          <w:sz w:val="20"/>
          <w:szCs w:val="20"/>
          <w:highlight w:val="white"/>
        </w:rPr>
        <w:t>XEMPLO:</w:t>
      </w:r>
      <w:r w:rsidRPr="1758D971">
        <w:rPr>
          <w:sz w:val="20"/>
          <w:szCs w:val="20"/>
          <w:highlight w:val="white"/>
        </w:rPr>
        <w:t xml:space="preserve"> professores, agentes de saúde</w:t>
      </w:r>
      <w:r w:rsidRPr="1758D971" w:rsidR="710D031C">
        <w:rPr>
          <w:sz w:val="20"/>
          <w:szCs w:val="20"/>
          <w:highlight w:val="white"/>
        </w:rPr>
        <w:t xml:space="preserve">, lideranças locais </w:t>
      </w:r>
      <w:r w:rsidRPr="1758D971">
        <w:rPr>
          <w:sz w:val="20"/>
          <w:szCs w:val="20"/>
          <w:highlight w:val="white"/>
        </w:rPr>
        <w:t>etc.)</w:t>
      </w:r>
    </w:p>
    <w:tbl>
      <w:tblPr>
        <w:tblStyle w:val="af2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120C4E9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42AFC42D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271CA723" w14:textId="77777777">
      <w:pPr>
        <w:jc w:val="both"/>
        <w:rPr>
          <w:b/>
          <w:highlight w:val="white"/>
        </w:rPr>
      </w:pPr>
    </w:p>
    <w:p w:rsidR="00E451E3" w:rsidRDefault="00E451E3" w14:paraId="75FBE423" w14:textId="77777777">
      <w:pPr>
        <w:jc w:val="both"/>
        <w:rPr>
          <w:b/>
          <w:highlight w:val="white"/>
        </w:rPr>
      </w:pPr>
    </w:p>
    <w:p w:rsidR="00E451E3" w:rsidP="2FEB11B8" w:rsidRDefault="2EC8DDFE" w14:paraId="208B154D" w14:textId="0A34657F">
      <w:pPr>
        <w:jc w:val="both"/>
        <w:rPr>
          <w:color w:val="FF0000"/>
          <w:highlight w:val="white"/>
        </w:rPr>
      </w:pPr>
      <w:r w:rsidRPr="1D5EFC7E" w:rsidR="2EC8DDFE">
        <w:rPr>
          <w:b w:val="1"/>
          <w:bCs w:val="1"/>
          <w:highlight w:val="white"/>
        </w:rPr>
        <w:t>4</w:t>
      </w:r>
      <w:r w:rsidRPr="1D5EFC7E" w:rsidR="1DA1797B">
        <w:rPr>
          <w:b w:val="1"/>
          <w:bCs w:val="1"/>
          <w:highlight w:val="white"/>
        </w:rPr>
        <w:t>3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O quanto as atividades que você descreveu contribuem para alcançar o objetivo da sua iniciativa?</w:t>
      </w:r>
      <w:r w:rsidRPr="1D5EFC7E" w:rsidR="6468DB60">
        <w:rPr>
          <w:highlight w:val="white"/>
        </w:rPr>
        <w:t xml:space="preserve"> </w:t>
      </w:r>
      <w:r w:rsidRPr="1D5EFC7E" w:rsidR="6468DB60">
        <w:rPr>
          <w:color w:val="FF0000"/>
          <w:highlight w:val="white"/>
        </w:rPr>
        <w:t>*</w:t>
      </w:r>
    </w:p>
    <w:p w:rsidR="00E451E3" w:rsidRDefault="00B85FD6" w14:paraId="524CA9F1" w14:textId="1150E2A3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Esta pergunta não será utilizada como critério de avaliação pela Comissão e tem por objetivo apenas auxiliar n</w:t>
      </w:r>
      <w:r w:rsidRPr="1758D971" w:rsidR="384F19A1">
        <w:rPr>
          <w:sz w:val="20"/>
          <w:szCs w:val="20"/>
          <w:highlight w:val="white"/>
        </w:rPr>
        <w:t>a</w:t>
      </w:r>
      <w:r w:rsidRPr="1758D971" w:rsidR="3412DBE9">
        <w:rPr>
          <w:sz w:val="20"/>
          <w:szCs w:val="20"/>
          <w:highlight w:val="white"/>
        </w:rPr>
        <w:t xml:space="preserve"> sua</w:t>
      </w:r>
      <w:r w:rsidRPr="1758D971" w:rsidR="384F19A1">
        <w:rPr>
          <w:sz w:val="20"/>
          <w:szCs w:val="20"/>
          <w:highlight w:val="white"/>
        </w:rPr>
        <w:t xml:space="preserve"> reflexão sobre as respostas dadas</w:t>
      </w:r>
      <w:r w:rsidRPr="1758D971">
        <w:rPr>
          <w:sz w:val="20"/>
          <w:szCs w:val="20"/>
          <w:highlight w:val="white"/>
        </w:rPr>
        <w:t>. Considere 1 como a menor nota e 5 como a maior.</w:t>
      </w:r>
    </w:p>
    <w:p w:rsidR="00E451E3" w:rsidRDefault="00B5268D" w14:paraId="2D3F0BEC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990E849" wp14:editId="07777777">
                <wp:extent cx="319088" cy="364671"/>
                <wp:effectExtent l="0" t="0" r="0" b="0"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5CF431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E6F6382" wp14:editId="7777777">
                <wp:extent cx="319088" cy="364671"/>
                <wp:effectExtent l="0" t="0" r="0" b="0"/>
                <wp:docPr id="2118732815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7DEBDBD" wp14:editId="07777777">
                <wp:extent cx="319088" cy="364671"/>
                <wp:effectExtent l="0" t="0" r="0" b="0"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CB648E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C5EA2CD" wp14:editId="7777777">
                <wp:extent cx="319088" cy="364671"/>
                <wp:effectExtent l="0" t="0" r="0" b="0"/>
                <wp:docPr id="5394252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3C01591" wp14:editId="07777777">
                <wp:extent cx="319088" cy="364671"/>
                <wp:effectExtent l="0" t="0" r="0" b="0"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C178E9E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62DF37A" wp14:editId="7777777">
                <wp:extent cx="319088" cy="364671"/>
                <wp:effectExtent l="0" t="0" r="0" b="0"/>
                <wp:docPr id="515487666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7A724BF" wp14:editId="07777777">
                <wp:extent cx="319088" cy="364671"/>
                <wp:effectExtent l="0" t="0" r="0" b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C0395D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FEB0DE6" wp14:editId="7777777">
                <wp:extent cx="319088" cy="364671"/>
                <wp:effectExtent l="0" t="0" r="0" b="0"/>
                <wp:docPr id="8696744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4C3A140" wp14:editId="07777777">
                <wp:extent cx="319088" cy="364671"/>
                <wp:effectExtent l="0" t="0" r="0" b="0"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254BC2F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1EB21A7" wp14:editId="7777777">
                <wp:extent cx="319088" cy="364671"/>
                <wp:effectExtent l="0" t="0" r="0" b="0"/>
                <wp:docPr id="112698205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451E3" w:rsidRDefault="00B5268D" w14:paraId="04AA3252" w14:textId="77777777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   1        2       3       4       5</w:t>
      </w:r>
    </w:p>
    <w:p w:rsidR="00E451E3" w:rsidRDefault="00E451E3" w14:paraId="651E9592" w14:textId="77777777">
      <w:pPr>
        <w:jc w:val="both"/>
        <w:rPr>
          <w:b/>
          <w:highlight w:val="white"/>
        </w:rPr>
      </w:pPr>
    </w:p>
    <w:p w:rsidR="00E451E3" w:rsidRDefault="00E451E3" w14:paraId="269E314A" w14:textId="77777777">
      <w:pPr>
        <w:jc w:val="both"/>
        <w:rPr>
          <w:b/>
          <w:highlight w:val="white"/>
        </w:rPr>
      </w:pPr>
    </w:p>
    <w:p w:rsidR="00E451E3" w:rsidP="2FEB11B8" w:rsidRDefault="1931A31A" w14:paraId="0600101B" w14:textId="5523F1EF">
      <w:pPr>
        <w:jc w:val="both"/>
        <w:rPr>
          <w:color w:val="FF0000"/>
          <w:highlight w:val="white"/>
        </w:rPr>
      </w:pPr>
      <w:r w:rsidRPr="1D5EFC7E" w:rsidR="1931A31A">
        <w:rPr>
          <w:b w:val="1"/>
          <w:bCs w:val="1"/>
          <w:highlight w:val="white"/>
        </w:rPr>
        <w:t>4</w:t>
      </w:r>
      <w:r w:rsidRPr="1D5EFC7E" w:rsidR="683E7402">
        <w:rPr>
          <w:b w:val="1"/>
          <w:bCs w:val="1"/>
          <w:highlight w:val="white"/>
        </w:rPr>
        <w:t>4</w:t>
      </w:r>
      <w:r w:rsidRPr="1D5EFC7E" w:rsidR="00B5268D">
        <w:rPr>
          <w:b w:val="1"/>
          <w:bCs w:val="1"/>
          <w:highlight w:val="white"/>
        </w:rPr>
        <w:t xml:space="preserve">. </w:t>
      </w:r>
      <w:r w:rsidRPr="1D5EFC7E" w:rsidR="00B5268D">
        <w:rPr>
          <w:highlight w:val="white"/>
        </w:rPr>
        <w:t>Descreva a participação dos beneficiários</w:t>
      </w:r>
      <w:r w:rsidRPr="1D5EFC7E" w:rsidR="6A3A37DF">
        <w:rPr>
          <w:highlight w:val="white"/>
        </w:rPr>
        <w:t xml:space="preserve"> diretos e indiretos</w:t>
      </w:r>
      <w:r w:rsidRPr="1D5EFC7E" w:rsidR="00B5268D">
        <w:rPr>
          <w:highlight w:val="white"/>
        </w:rPr>
        <w:t xml:space="preserve"> na sua iniciativa</w:t>
      </w:r>
      <w:r w:rsidRPr="1D5EFC7E" w:rsidR="00B5268D">
        <w:rPr>
          <w:b w:val="1"/>
          <w:bCs w:val="1"/>
          <w:highlight w:val="white"/>
        </w:rPr>
        <w:t xml:space="preserve"> (em até 300 palavras)</w:t>
      </w:r>
      <w:r w:rsidRPr="1D5EFC7E" w:rsidR="5CB3D42C">
        <w:rPr>
          <w:b w:val="1"/>
          <w:bCs w:val="1"/>
          <w:highlight w:val="white"/>
        </w:rPr>
        <w:t xml:space="preserve"> </w:t>
      </w:r>
      <w:r w:rsidRPr="1D5EFC7E" w:rsidR="5CB3D42C">
        <w:rPr>
          <w:color w:val="FF0000"/>
          <w:highlight w:val="white"/>
        </w:rPr>
        <w:t>*</w:t>
      </w:r>
    </w:p>
    <w:p w:rsidR="00E451E3" w:rsidRDefault="00B5268D" w14:paraId="1A695708" w14:textId="77777777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Os beneficiários </w:t>
      </w:r>
      <w:r>
        <w:rPr>
          <w:b/>
          <w:sz w:val="20"/>
          <w:szCs w:val="20"/>
          <w:highlight w:val="white"/>
        </w:rPr>
        <w:t>podem ser envolvidos em diversas etapas da iniciativa</w:t>
      </w:r>
      <w:r>
        <w:rPr>
          <w:sz w:val="20"/>
          <w:szCs w:val="20"/>
          <w:highlight w:val="white"/>
        </w:rPr>
        <w:t>, desde a elaboração, execução até a sua avaliação.</w:t>
      </w:r>
    </w:p>
    <w:p w:rsidR="00E451E3" w:rsidRDefault="00E451E3" w14:paraId="47341341" w14:textId="77777777">
      <w:pPr>
        <w:jc w:val="both"/>
        <w:rPr>
          <w:sz w:val="20"/>
          <w:szCs w:val="20"/>
          <w:highlight w:val="white"/>
        </w:rPr>
      </w:pPr>
    </w:p>
    <w:p w:rsidR="00E451E3" w:rsidRDefault="00B5268D" w14:paraId="4E9956D5" w14:textId="77777777">
      <w:p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Nesta questão, você deve demonstrar:</w:t>
      </w:r>
    </w:p>
    <w:p w:rsidR="00E451E3" w:rsidRDefault="00B5268D" w14:paraId="635078EB" w14:textId="6250E01E">
      <w:pPr>
        <w:jc w:val="both"/>
        <w:rPr>
          <w:sz w:val="20"/>
          <w:szCs w:val="20"/>
          <w:highlight w:val="white"/>
        </w:rPr>
      </w:pPr>
      <w:r w:rsidRPr="0E5DC6D4">
        <w:rPr>
          <w:sz w:val="20"/>
          <w:szCs w:val="20"/>
          <w:highlight w:val="white"/>
        </w:rPr>
        <w:t>- Como a iniciativa incentiva a participação ativa dos beneficiários;</w:t>
      </w:r>
    </w:p>
    <w:p w:rsidR="00E451E3" w:rsidRDefault="00B5268D" w14:paraId="6982A849" w14:textId="77777777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- Quais estratégias são usadas para garantir o envolvimento dos beneficiários; e</w:t>
      </w:r>
    </w:p>
    <w:p w:rsidR="00E451E3" w:rsidP="1758D971" w:rsidRDefault="00B85FD6" w14:paraId="42EF2083" w14:textId="37597D10">
      <w:pPr>
        <w:jc w:val="both"/>
        <w:rPr>
          <w:sz w:val="20"/>
          <w:szCs w:val="20"/>
          <w:highlight w:val="white"/>
        </w:rPr>
      </w:pPr>
      <w:r w:rsidRPr="4400761C" w:rsidR="00B85FD6">
        <w:rPr>
          <w:sz w:val="20"/>
          <w:szCs w:val="20"/>
          <w:highlight w:val="white"/>
        </w:rPr>
        <w:t xml:space="preserve">- </w:t>
      </w:r>
      <w:commentRangeStart w:id="1838629987"/>
      <w:commentRangeStart w:id="904169935"/>
      <w:r w:rsidRPr="4400761C" w:rsidR="00B85FD6">
        <w:rPr>
          <w:sz w:val="20"/>
          <w:szCs w:val="20"/>
          <w:highlight w:val="white"/>
        </w:rPr>
        <w:t>Em que momento os beneficiários estão mais envolvidos na iniciativa.</w:t>
      </w:r>
      <w:commentRangeEnd w:id="1838629987"/>
      <w:r>
        <w:rPr>
          <w:rStyle w:val="CommentReference"/>
        </w:rPr>
        <w:commentReference w:id="1838629987"/>
      </w:r>
      <w:commentRangeEnd w:id="904169935"/>
      <w:r>
        <w:rPr>
          <w:rStyle w:val="CommentReference"/>
        </w:rPr>
        <w:commentReference w:id="904169935"/>
      </w:r>
    </w:p>
    <w:tbl>
      <w:tblPr>
        <w:tblStyle w:val="af3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7B40C9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4B4D7232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P="666C23AB" w:rsidRDefault="00E451E3" w14:paraId="20BD9A1A" w14:textId="6A53969C">
      <w:pPr>
        <w:jc w:val="both"/>
        <w:rPr>
          <w:b/>
          <w:bCs/>
          <w:highlight w:val="white"/>
        </w:rPr>
      </w:pPr>
    </w:p>
    <w:p w:rsidR="00E451E3" w:rsidRDefault="00E451E3" w14:paraId="0C136CF1" w14:textId="77777777">
      <w:pPr>
        <w:jc w:val="both"/>
        <w:rPr>
          <w:highlight w:val="white"/>
        </w:rPr>
      </w:pPr>
    </w:p>
    <w:p w:rsidR="00E451E3" w:rsidP="2FEB11B8" w:rsidRDefault="3E5D841B" w14:paraId="24DFBC06" w14:textId="55648DC0">
      <w:pPr>
        <w:jc w:val="both"/>
        <w:rPr>
          <w:color w:val="FF0000"/>
          <w:highlight w:val="white"/>
        </w:rPr>
      </w:pPr>
      <w:r w:rsidRPr="515845A4" w:rsidR="3E5D841B">
        <w:rPr>
          <w:b w:val="1"/>
          <w:bCs w:val="1"/>
          <w:highlight w:val="white"/>
        </w:rPr>
        <w:t>4</w:t>
      </w:r>
      <w:r w:rsidRPr="515845A4" w:rsidR="5133C441">
        <w:rPr>
          <w:b w:val="1"/>
          <w:bCs w:val="1"/>
          <w:highlight w:val="white"/>
        </w:rPr>
        <w:t>5</w:t>
      </w:r>
      <w:r w:rsidRPr="515845A4" w:rsidR="00B5268D">
        <w:rPr>
          <w:b w:val="1"/>
          <w:bCs w:val="1"/>
          <w:highlight w:val="white"/>
        </w:rPr>
        <w:t>.</w:t>
      </w:r>
      <w:r w:rsidRPr="515845A4" w:rsidR="00B5268D">
        <w:rPr>
          <w:highlight w:val="white"/>
        </w:rPr>
        <w:t xml:space="preserve"> Escreva quais são os indicadores </w:t>
      </w:r>
      <w:r w:rsidRPr="515845A4" w:rsidR="72E4BE80">
        <w:rPr>
          <w:highlight w:val="white"/>
        </w:rPr>
        <w:t xml:space="preserve">quantitativos </w:t>
      </w:r>
      <w:r w:rsidRPr="515845A4" w:rsidR="00B5268D">
        <w:rPr>
          <w:highlight w:val="white"/>
        </w:rPr>
        <w:t xml:space="preserve">de </w:t>
      </w:r>
      <w:r w:rsidRPr="515845A4" w:rsidR="3C779969">
        <w:rPr>
          <w:highlight w:val="white"/>
        </w:rPr>
        <w:t xml:space="preserve">resultado </w:t>
      </w:r>
      <w:r w:rsidRPr="515845A4" w:rsidR="00B5268D">
        <w:rPr>
          <w:highlight w:val="white"/>
        </w:rPr>
        <w:t>da iniciativa</w:t>
      </w:r>
      <w:r w:rsidRPr="515845A4" w:rsidR="00B5268D">
        <w:rPr>
          <w:b w:val="1"/>
          <w:bCs w:val="1"/>
          <w:highlight w:val="white"/>
        </w:rPr>
        <w:t xml:space="preserve"> (em até 300 palavras)</w:t>
      </w:r>
      <w:r w:rsidRPr="515845A4" w:rsidR="24DA9D4A">
        <w:rPr>
          <w:b w:val="1"/>
          <w:bCs w:val="1"/>
          <w:highlight w:val="white"/>
        </w:rPr>
        <w:t xml:space="preserve"> </w:t>
      </w:r>
      <w:r w:rsidRPr="515845A4" w:rsidR="24DA9D4A">
        <w:rPr>
          <w:color w:val="FF0000"/>
          <w:highlight w:val="white"/>
        </w:rPr>
        <w:t>*</w:t>
      </w:r>
    </w:p>
    <w:p w:rsidR="00E451E3" w:rsidP="666C23AB" w:rsidRDefault="00B5268D" w14:paraId="1667A0AB" w14:textId="77777777">
      <w:pPr>
        <w:jc w:val="both"/>
        <w:rPr>
          <w:b/>
          <w:bCs/>
          <w:sz w:val="20"/>
          <w:szCs w:val="20"/>
          <w:highlight w:val="white"/>
        </w:rPr>
      </w:pPr>
      <w:r w:rsidRPr="0E5DC6D4">
        <w:rPr>
          <w:sz w:val="20"/>
          <w:szCs w:val="20"/>
          <w:highlight w:val="white"/>
        </w:rPr>
        <w:t xml:space="preserve">Os indicadores </w:t>
      </w:r>
      <w:r w:rsidRPr="0E5DC6D4">
        <w:rPr>
          <w:b/>
          <w:bCs/>
          <w:sz w:val="20"/>
          <w:szCs w:val="20"/>
          <w:highlight w:val="white"/>
        </w:rPr>
        <w:t xml:space="preserve">são </w:t>
      </w:r>
      <w:bookmarkStart w:name="_Int_joDNnNKy" w:id="0"/>
      <w:r w:rsidRPr="0E5DC6D4">
        <w:rPr>
          <w:b/>
          <w:bCs/>
          <w:sz w:val="20"/>
          <w:szCs w:val="20"/>
          <w:highlight w:val="white"/>
        </w:rPr>
        <w:t>medidas</w:t>
      </w:r>
      <w:bookmarkEnd w:id="0"/>
      <w:r w:rsidRPr="0E5DC6D4">
        <w:rPr>
          <w:b/>
          <w:bCs/>
          <w:sz w:val="20"/>
          <w:szCs w:val="20"/>
          <w:highlight w:val="white"/>
        </w:rPr>
        <w:t xml:space="preserve"> que ajudam a avaliar o grau em que os objetivos e resultados estão sendo alcançados.</w:t>
      </w:r>
      <w:r w:rsidRPr="0E5DC6D4">
        <w:rPr>
          <w:sz w:val="20"/>
          <w:szCs w:val="20"/>
          <w:highlight w:val="white"/>
        </w:rPr>
        <w:t xml:space="preserve"> São eles que auxiliam a identificar os avanços e dificuldades da inciativa, permitindo a correção de rumos quando necessário. O importante é que esses indicadores </w:t>
      </w:r>
      <w:r w:rsidRPr="0E5DC6D4">
        <w:rPr>
          <w:b/>
          <w:bCs/>
          <w:sz w:val="20"/>
          <w:szCs w:val="20"/>
          <w:highlight w:val="white"/>
        </w:rPr>
        <w:t>mensurem o que aconteceu como consequência da sua iniciativa.</w:t>
      </w:r>
    </w:p>
    <w:p w:rsidR="00E451E3" w:rsidRDefault="00E451E3" w14:paraId="0A392C6A" w14:textId="77777777">
      <w:pPr>
        <w:jc w:val="both"/>
        <w:rPr>
          <w:sz w:val="20"/>
          <w:szCs w:val="20"/>
          <w:highlight w:val="white"/>
        </w:rPr>
      </w:pPr>
    </w:p>
    <w:p w:rsidR="00E451E3" w:rsidP="1758D971" w:rsidRDefault="00B85FD6" w14:paraId="290583F9" w14:textId="6C2B9047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Seguem alguns </w:t>
      </w:r>
      <w:r w:rsidRPr="1758D971">
        <w:rPr>
          <w:b/>
          <w:bCs/>
          <w:sz w:val="20"/>
          <w:szCs w:val="20"/>
          <w:highlight w:val="white"/>
        </w:rPr>
        <w:t xml:space="preserve">EXEMPLOS </w:t>
      </w:r>
      <w:r w:rsidRPr="1758D971">
        <w:rPr>
          <w:sz w:val="20"/>
          <w:szCs w:val="20"/>
          <w:highlight w:val="white"/>
        </w:rPr>
        <w:t>de indicadores: número de participantes com melhoria de aprendizado; número de participantes empregados</w:t>
      </w:r>
      <w:r w:rsidRPr="1758D971" w:rsidR="0D8AE59C">
        <w:rPr>
          <w:sz w:val="20"/>
          <w:szCs w:val="20"/>
          <w:highlight w:val="white"/>
        </w:rPr>
        <w:t xml:space="preserve"> em razão da iniciativa</w:t>
      </w:r>
      <w:r w:rsidRPr="1758D971">
        <w:rPr>
          <w:sz w:val="20"/>
          <w:szCs w:val="20"/>
          <w:highlight w:val="white"/>
        </w:rPr>
        <w:t>; porcentagem de pessoas com aumento de renda; proporção de mulheres em cargos de liderança; e percentual de indivíduos que adotaram hábitos mais saudáveis após a iniciativa.</w:t>
      </w:r>
    </w:p>
    <w:tbl>
      <w:tblPr>
        <w:tblStyle w:val="af4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68F21D9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13C326F3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4853B841" w14:textId="77777777">
      <w:pPr>
        <w:jc w:val="both"/>
        <w:rPr>
          <w:b/>
          <w:highlight w:val="white"/>
        </w:rPr>
      </w:pPr>
    </w:p>
    <w:p w:rsidR="00E451E3" w:rsidRDefault="00E451E3" w14:paraId="50125231" w14:textId="77777777">
      <w:pPr>
        <w:jc w:val="both"/>
        <w:rPr>
          <w:b/>
          <w:highlight w:val="white"/>
        </w:rPr>
      </w:pPr>
    </w:p>
    <w:p w:rsidR="00E451E3" w:rsidP="2FEB11B8" w:rsidRDefault="6315F80B" w14:paraId="35AA8A2D" w14:textId="7D214A6A">
      <w:pPr>
        <w:jc w:val="both"/>
        <w:rPr>
          <w:color w:val="FF0000"/>
          <w:highlight w:val="white"/>
        </w:rPr>
      </w:pPr>
      <w:r w:rsidRPr="1D5EFC7E" w:rsidR="6315F80B">
        <w:rPr>
          <w:b w:val="1"/>
          <w:bCs w:val="1"/>
          <w:highlight w:val="white"/>
        </w:rPr>
        <w:t>4</w:t>
      </w:r>
      <w:r w:rsidRPr="1D5EFC7E" w:rsidR="305DDDF9">
        <w:rPr>
          <w:b w:val="1"/>
          <w:bCs w:val="1"/>
          <w:highlight w:val="white"/>
        </w:rPr>
        <w:t>6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O quanto os indicadores que você descreveu estão alinhados com o objetivo da sua iniciativa?</w:t>
      </w:r>
      <w:r w:rsidRPr="1D5EFC7E" w:rsidR="127DA81F">
        <w:rPr>
          <w:highlight w:val="white"/>
        </w:rPr>
        <w:t xml:space="preserve"> </w:t>
      </w:r>
      <w:r w:rsidRPr="1D5EFC7E" w:rsidR="127DA81F">
        <w:rPr>
          <w:color w:val="FF0000"/>
          <w:highlight w:val="white"/>
        </w:rPr>
        <w:t>*</w:t>
      </w:r>
    </w:p>
    <w:p w:rsidR="00E451E3" w:rsidRDefault="00B85FD6" w14:paraId="0A5DB53F" w14:textId="5C39075C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Esta pergunta não será utilizada como critério de avaliação pela Comissão e tem por objetivo apenas auxiliar n</w:t>
      </w:r>
      <w:r w:rsidRPr="1758D971" w:rsidR="2452CDEB">
        <w:rPr>
          <w:sz w:val="20"/>
          <w:szCs w:val="20"/>
          <w:highlight w:val="white"/>
        </w:rPr>
        <w:t>a sua reflexão sobre as respostas dadas.</w:t>
      </w:r>
      <w:r w:rsidRPr="1758D971">
        <w:rPr>
          <w:sz w:val="20"/>
          <w:szCs w:val="20"/>
          <w:highlight w:val="white"/>
        </w:rPr>
        <w:t xml:space="preserve"> Considere 1 como a menor nota e 5 como a maior.</w:t>
      </w:r>
    </w:p>
    <w:p w:rsidR="00E451E3" w:rsidRDefault="00B5268D" w14:paraId="5A25747A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390F030" wp14:editId="07777777">
                <wp:extent cx="319088" cy="364671"/>
                <wp:effectExtent l="0" t="0" r="0" b="0"/>
                <wp:docPr id="85" name="Retâ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9B8D95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576CEF1" wp14:editId="7777777">
                <wp:extent cx="319088" cy="364671"/>
                <wp:effectExtent l="0" t="0" r="0" b="0"/>
                <wp:docPr id="796888879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3383914" wp14:editId="07777777">
                <wp:extent cx="319088" cy="364671"/>
                <wp:effectExtent l="0" t="0" r="0" b="0"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8BEFD2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8A41FB9" wp14:editId="7777777">
                <wp:extent cx="319088" cy="364671"/>
                <wp:effectExtent l="0" t="0" r="0" b="0"/>
                <wp:docPr id="21403323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0530277" wp14:editId="07777777">
                <wp:extent cx="319088" cy="364671"/>
                <wp:effectExtent l="0" t="0" r="0" b="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7A7642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6C0E5DD" wp14:editId="7777777">
                <wp:extent cx="319088" cy="364671"/>
                <wp:effectExtent l="0" t="0" r="0" b="0"/>
                <wp:docPr id="14860448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407B3AC3" wp14:editId="07777777">
                <wp:extent cx="319088" cy="364671"/>
                <wp:effectExtent l="0" t="0" r="0" b="0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49206A88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0A16CE1" wp14:editId="7777777">
                <wp:extent cx="319088" cy="364671"/>
                <wp:effectExtent l="0" t="0" r="0" b="0"/>
                <wp:docPr id="109568162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4887AA9" wp14:editId="07777777">
                <wp:extent cx="319088" cy="364671"/>
                <wp:effectExtent l="0" t="0" r="0" b="0"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7B7A70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BA0B316" wp14:editId="7777777">
                <wp:extent cx="319088" cy="364671"/>
                <wp:effectExtent l="0" t="0" r="0" b="0"/>
                <wp:docPr id="85865901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88" cy="36467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451E3" w:rsidRDefault="00B5268D" w14:paraId="00CE7ADA" w14:textId="77777777">
      <w:pPr>
        <w:jc w:val="both"/>
        <w:rPr>
          <w:highlight w:val="white"/>
        </w:rPr>
      </w:pPr>
      <w:r>
        <w:rPr>
          <w:b/>
          <w:highlight w:val="white"/>
        </w:rPr>
        <w:t xml:space="preserve">   1        2       3       4       5</w:t>
      </w:r>
    </w:p>
    <w:p w:rsidR="00E451E3" w:rsidRDefault="00E451E3" w14:paraId="71887C79" w14:textId="77777777">
      <w:pPr>
        <w:jc w:val="both"/>
        <w:rPr>
          <w:highlight w:val="white"/>
        </w:rPr>
      </w:pPr>
    </w:p>
    <w:p w:rsidR="2FEB11B8" w:rsidP="2FEB11B8" w:rsidRDefault="2FEB11B8" w14:paraId="1DF0BC04" w14:textId="6577C5C4">
      <w:pPr>
        <w:jc w:val="both"/>
        <w:rPr>
          <w:b/>
          <w:bCs/>
          <w:highlight w:val="white"/>
        </w:rPr>
      </w:pPr>
    </w:p>
    <w:p w:rsidR="00E451E3" w:rsidP="2FEB11B8" w:rsidRDefault="36CCB000" w14:paraId="51B45401" w14:textId="1D20ADE4">
      <w:pPr>
        <w:jc w:val="both"/>
        <w:rPr>
          <w:color w:val="FF0000"/>
          <w:highlight w:val="white"/>
        </w:rPr>
      </w:pPr>
      <w:r w:rsidRPr="1D5EFC7E" w:rsidR="36CCB000">
        <w:rPr>
          <w:b w:val="1"/>
          <w:bCs w:val="1"/>
          <w:highlight w:val="white"/>
        </w:rPr>
        <w:t>4</w:t>
      </w:r>
      <w:r w:rsidRPr="1D5EFC7E" w:rsidR="0637F98D">
        <w:rPr>
          <w:b w:val="1"/>
          <w:bCs w:val="1"/>
          <w:highlight w:val="white"/>
        </w:rPr>
        <w:t>7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 xml:space="preserve">Selecione os meios de verificação que a sua entidade utilizou para monitorar </w:t>
      </w:r>
      <w:r w:rsidRPr="1D5EFC7E" w:rsidR="0D24FE92">
        <w:rPr>
          <w:highlight w:val="white"/>
        </w:rPr>
        <w:t xml:space="preserve">e acompanhar </w:t>
      </w:r>
      <w:r w:rsidRPr="1D5EFC7E" w:rsidR="00B85FD6">
        <w:rPr>
          <w:highlight w:val="white"/>
        </w:rPr>
        <w:t>a iniciativa (</w:t>
      </w:r>
      <w:r w:rsidRPr="1D5EFC7E" w:rsidR="00B85FD6">
        <w:rPr>
          <w:rFonts w:ascii="Tahoma" w:hAnsi="Tahoma" w:eastAsia="Tahoma" w:cs="Tahoma"/>
          <w:sz w:val="21"/>
          <w:szCs w:val="21"/>
          <w:highlight w:val="white"/>
        </w:rPr>
        <w:t>selecione todas as opções aplicáveis. C</w:t>
      </w:r>
      <w:r w:rsidRPr="1D5EFC7E" w:rsidR="00B85FD6">
        <w:rPr>
          <w:highlight w:val="white"/>
        </w:rPr>
        <w:t>aso tenham sido utilizados outros meios de verificação, por favor descreva na opção "Outr</w:t>
      </w:r>
      <w:r w:rsidRPr="1D5EFC7E" w:rsidR="6A9E31C6">
        <w:rPr>
          <w:highlight w:val="white"/>
        </w:rPr>
        <w:t>o</w:t>
      </w:r>
      <w:r w:rsidRPr="1D5EFC7E" w:rsidR="00B85FD6">
        <w:rPr>
          <w:highlight w:val="white"/>
        </w:rPr>
        <w:t>")</w:t>
      </w:r>
      <w:r w:rsidRPr="1D5EFC7E" w:rsidR="7BF0C4D1">
        <w:rPr>
          <w:highlight w:val="white"/>
        </w:rPr>
        <w:t xml:space="preserve"> </w:t>
      </w:r>
      <w:r w:rsidRPr="1D5EFC7E" w:rsidR="7BF0C4D1">
        <w:rPr>
          <w:color w:val="FF0000"/>
          <w:highlight w:val="white"/>
        </w:rPr>
        <w:t>*</w:t>
      </w:r>
    </w:p>
    <w:p w:rsidR="00E451E3" w:rsidP="1758D971" w:rsidRDefault="00B85FD6" w14:paraId="3B7FD67C" w14:textId="3690C0D5">
      <w:pPr>
        <w:jc w:val="both"/>
        <w:rPr>
          <w:sz w:val="20"/>
          <w:szCs w:val="20"/>
          <w:highlight w:val="white"/>
        </w:rPr>
      </w:pPr>
      <w:r w:rsidRPr="51AFE94E">
        <w:rPr>
          <w:sz w:val="20"/>
          <w:szCs w:val="20"/>
          <w:highlight w:val="white"/>
        </w:rPr>
        <w:t xml:space="preserve">Como parte do sistema de </w:t>
      </w:r>
      <w:r w:rsidRPr="51AFE94E">
        <w:rPr>
          <w:b/>
          <w:bCs/>
          <w:sz w:val="20"/>
          <w:szCs w:val="20"/>
          <w:highlight w:val="white"/>
        </w:rPr>
        <w:t>acompanhamento</w:t>
      </w:r>
      <w:r w:rsidRPr="51AFE94E">
        <w:rPr>
          <w:sz w:val="20"/>
          <w:szCs w:val="20"/>
          <w:highlight w:val="white"/>
        </w:rPr>
        <w:t xml:space="preserve">, é importante escolher os </w:t>
      </w:r>
      <w:r w:rsidRPr="51AFE94E">
        <w:rPr>
          <w:b/>
          <w:bCs/>
          <w:sz w:val="20"/>
          <w:szCs w:val="20"/>
          <w:highlight w:val="white"/>
        </w:rPr>
        <w:t>meios de verificação da iniciativa</w:t>
      </w:r>
      <w:r w:rsidRPr="51AFE94E">
        <w:rPr>
          <w:sz w:val="20"/>
          <w:szCs w:val="20"/>
          <w:highlight w:val="white"/>
        </w:rPr>
        <w:t xml:space="preserve">. Eles são os </w:t>
      </w:r>
      <w:r w:rsidRPr="51AFE94E" w:rsidR="6E6E8B91">
        <w:rPr>
          <w:sz w:val="20"/>
          <w:szCs w:val="20"/>
          <w:highlight w:val="white"/>
        </w:rPr>
        <w:t>ele</w:t>
      </w:r>
      <w:r w:rsidRPr="51AFE94E">
        <w:rPr>
          <w:sz w:val="20"/>
          <w:szCs w:val="20"/>
          <w:highlight w:val="white"/>
        </w:rPr>
        <w:t xml:space="preserve">mentos que </w:t>
      </w:r>
      <w:r w:rsidRPr="51AFE94E">
        <w:rPr>
          <w:b/>
          <w:bCs/>
          <w:sz w:val="20"/>
          <w:szCs w:val="20"/>
          <w:highlight w:val="white"/>
        </w:rPr>
        <w:t>comprovam a realização das atividades</w:t>
      </w:r>
      <w:r w:rsidRPr="51AFE94E">
        <w:rPr>
          <w:sz w:val="20"/>
          <w:szCs w:val="20"/>
          <w:highlight w:val="white"/>
        </w:rPr>
        <w:t xml:space="preserve"> da inciativa, as fontes de informação.</w:t>
      </w:r>
    </w:p>
    <w:p w:rsidR="1758D971" w:rsidP="1758D971" w:rsidRDefault="1758D971" w14:paraId="101475F0" w14:textId="3CA3F2C5">
      <w:pPr>
        <w:jc w:val="both"/>
        <w:rPr>
          <w:sz w:val="20"/>
          <w:szCs w:val="20"/>
          <w:highlight w:val="white"/>
        </w:rPr>
      </w:pPr>
    </w:p>
    <w:p w:rsidR="00E451E3" w:rsidP="51AFE94E" w:rsidRDefault="00B5268D" w14:paraId="3D73ADB7" w14:textId="7B928411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B9B224D" wp14:editId="07777777">
                <wp:extent cx="190500" cy="190500"/>
                <wp:effectExtent l="0" t="0" r="0" b="0"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8D6B9B6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B6E17FD" wp14:editId="7777777">
                <wp:extent cx="190500" cy="190500"/>
                <wp:effectExtent l="0" t="0" r="0" b="0"/>
                <wp:docPr id="1407883764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</w:t>
      </w:r>
      <w:r w:rsidRPr="51AFE94E" w:rsidR="722C56D5">
        <w:rPr>
          <w:highlight w:val="white"/>
        </w:rPr>
        <w:t>Atas de reunião</w:t>
      </w:r>
    </w:p>
    <w:p w:rsidR="00E451E3" w:rsidP="51AFE94E" w:rsidRDefault="00B5268D" w14:paraId="5BF61E92" w14:textId="1B775330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53DE47C" wp14:editId="07777777">
                <wp:extent cx="190500" cy="190500"/>
                <wp:effectExtent l="0" t="0" r="0" b="0"/>
                <wp:docPr id="80" name="Retâ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2F860BB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21E51BC" wp14:editId="7777777">
                <wp:extent cx="190500" cy="190500"/>
                <wp:effectExtent l="0" t="0" r="0" b="0"/>
                <wp:docPr id="167552859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</w:t>
      </w:r>
      <w:r w:rsidRPr="51AFE94E" w:rsidR="68E4D6AD">
        <w:rPr>
          <w:highlight w:val="white"/>
        </w:rPr>
        <w:t>Avaliação oral, depoimentos ou entrevistas</w:t>
      </w:r>
    </w:p>
    <w:p w:rsidR="00E451E3" w:rsidRDefault="00B5268D" w14:paraId="5B92AA1C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D43C9E9" wp14:editId="07777777">
                <wp:extent cx="190500" cy="190500"/>
                <wp:effectExtent l="0" t="0" r="0" b="0"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98536F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9442324" wp14:editId="7777777">
                <wp:extent cx="190500" cy="190500"/>
                <wp:effectExtent l="0" t="0" r="0" b="0"/>
                <wp:docPr id="46315161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Bancos de dados</w:t>
      </w:r>
    </w:p>
    <w:p w:rsidR="00E451E3" w:rsidRDefault="00B5268D" w14:paraId="4E715C0F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C6AA04D" wp14:editId="07777777">
                <wp:extent cx="190500" cy="190500"/>
                <wp:effectExtent l="0" t="0" r="0" b="0"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BC1BAF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4F8B30B" wp14:editId="7777777">
                <wp:extent cx="190500" cy="190500"/>
                <wp:effectExtent l="0" t="0" r="0" b="0"/>
                <wp:docPr id="187794753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Comprovação de participações online em ações EAD</w:t>
      </w:r>
    </w:p>
    <w:p w:rsidR="00E451E3" w:rsidRDefault="00B5268D" w14:paraId="4AD3FCB1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25C72D6" wp14:editId="07777777">
                <wp:extent cx="190500" cy="190500"/>
                <wp:effectExtent l="0" t="0" r="0" b="0"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1C988F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F3E3BFA" wp14:editId="7777777">
                <wp:extent cx="190500" cy="190500"/>
                <wp:effectExtent l="0" t="0" r="0" b="0"/>
                <wp:docPr id="1621526643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Formulário</w:t>
      </w:r>
    </w:p>
    <w:p w:rsidR="00E451E3" w:rsidRDefault="00B5268D" w14:paraId="518BEAC5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w:lastRenderedPageBreak/>
        <mc:AlternateContent>
          <mc:Choice Requires="wpg">
            <w:drawing>
              <wp:inline distT="114300" distB="114300" distL="114300" distR="114300" wp14:anchorId="14D7BDAF" wp14:editId="07777777">
                <wp:extent cx="190500" cy="190500"/>
                <wp:effectExtent l="0" t="0" r="0" b="0"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B22BB7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5F1498F" wp14:editId="7777777">
                <wp:extent cx="190500" cy="190500"/>
                <wp:effectExtent l="0" t="0" r="0" b="0"/>
                <wp:docPr id="146264160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Grupo focal</w:t>
      </w:r>
    </w:p>
    <w:p w:rsidR="00E451E3" w:rsidRDefault="00B5268D" w14:paraId="39FBB527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157A506" wp14:editId="07777777">
                <wp:extent cx="190500" cy="190500"/>
                <wp:effectExtent l="0" t="0" r="0" b="0"/>
                <wp:docPr id="73" name="Re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7B246D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FA476A9" wp14:editId="7777777">
                <wp:extent cx="190500" cy="190500"/>
                <wp:effectExtent l="0" t="0" r="0" b="0"/>
                <wp:docPr id="1997252260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Mapas temáticos</w:t>
      </w:r>
    </w:p>
    <w:p w:rsidR="00E451E3" w:rsidRDefault="00B5268D" w14:paraId="09204955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D9D2E6" wp14:editId="07777777">
                <wp:extent cx="190500" cy="190500"/>
                <wp:effectExtent l="0" t="0" r="0" b="0"/>
                <wp:docPr id="101" name="Retâ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BF89DA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FD7A791" wp14:editId="7777777">
                <wp:extent cx="190500" cy="190500"/>
                <wp:effectExtent l="0" t="0" r="0" b="0"/>
                <wp:docPr id="191052899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Lista de presença</w:t>
      </w:r>
    </w:p>
    <w:p w:rsidR="00E451E3" w:rsidRDefault="00B5268D" w14:paraId="37BCE34F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40DE8D91" wp14:editId="07777777">
                <wp:extent cx="190500" cy="190500"/>
                <wp:effectExtent l="0" t="0" r="0" b="0"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C3E0E74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93DE5D2" wp14:editId="7777777">
                <wp:extent cx="190500" cy="190500"/>
                <wp:effectExtent l="0" t="0" r="0" b="0"/>
                <wp:docPr id="39731139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Registro de atendimento</w:t>
      </w:r>
    </w:p>
    <w:p w:rsidR="00E451E3" w:rsidRDefault="00B5268D" w14:paraId="2164A4D9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25B60D58" wp14:editId="07777777">
                <wp:extent cx="190500" cy="190500"/>
                <wp:effectExtent l="0" t="0" r="0" b="0"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6A1FAB9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676382F9" wp14:editId="7777777">
                <wp:extent cx="190500" cy="190500"/>
                <wp:effectExtent l="0" t="0" r="0" b="0"/>
                <wp:docPr id="100225585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Relatórios de atividades</w:t>
      </w:r>
    </w:p>
    <w:p w:rsidR="00E451E3" w:rsidRDefault="00B5268D" w14:paraId="1B7A4B17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ED83382" wp14:editId="07777777">
                <wp:extent cx="190500" cy="190500"/>
                <wp:effectExtent l="0" t="0" r="0" b="0"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6BB753C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7F379AE7" wp14:editId="7777777">
                <wp:extent cx="190500" cy="190500"/>
                <wp:effectExtent l="0" t="0" r="0" b="0"/>
                <wp:docPr id="982335587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Registros administrativos</w:t>
      </w:r>
    </w:p>
    <w:p w:rsidR="00E451E3" w:rsidRDefault="00B5268D" w14:paraId="6CFF8C6D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99B8205" wp14:editId="07777777">
                <wp:extent cx="190500" cy="190500"/>
                <wp:effectExtent l="0" t="0" r="0" b="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13DA1E0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C0C0271" wp14:editId="7777777">
                <wp:extent cx="190500" cy="190500"/>
                <wp:effectExtent l="0" t="0" r="0" b="0"/>
                <wp:docPr id="61216919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Registros fotográficos</w:t>
      </w:r>
    </w:p>
    <w:p w:rsidR="00E451E3" w:rsidP="1596F63C" w:rsidRDefault="00B5268D" w14:paraId="68ED8E3A" w14:textId="35877855">
      <w:pPr>
        <w:jc w:val="both"/>
        <w:rPr>
          <w:b/>
          <w:bCs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EB93D1" wp14:editId="07777777">
                <wp:extent cx="190500" cy="190500"/>
                <wp:effectExtent l="0" t="0" r="0" b="0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75CAC6F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F85BCC3" wp14:editId="7777777">
                <wp:extent cx="190500" cy="190500"/>
                <wp:effectExtent l="0" t="0" r="0" b="0"/>
                <wp:docPr id="107038717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6761D1C1">
        <w:rPr>
          <w:highlight w:val="white"/>
        </w:rPr>
        <w:t xml:space="preserve"> </w:t>
      </w:r>
      <w:r>
        <w:rPr>
          <w:highlight w:val="white"/>
        </w:rPr>
        <w:t>Questionários</w:t>
      </w:r>
    </w:p>
    <w:p w:rsidR="00E451E3" w:rsidRDefault="00B5268D" w14:paraId="1FED9437" w14:textId="6378C634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92FBA49" wp14:editId="07777777">
                <wp:extent cx="190500" cy="190500"/>
                <wp:effectExtent l="0" t="0" r="0" b="0"/>
                <wp:docPr id="88" name="Retâ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6060428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64D2646" wp14:editId="7777777">
                <wp:extent cx="190500" cy="190500"/>
                <wp:effectExtent l="0" t="0" r="0" b="0"/>
                <wp:docPr id="1009953740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B85FD6">
        <w:rPr>
          <w:highlight w:val="white"/>
        </w:rPr>
        <w:t xml:space="preserve"> Outr</w:t>
      </w:r>
      <w:r w:rsidR="1DE53850">
        <w:rPr>
          <w:highlight w:val="white"/>
        </w:rPr>
        <w:t>o</w:t>
      </w:r>
    </w:p>
    <w:p w:rsidR="00E451E3" w:rsidRDefault="00E451E3" w14:paraId="1D0656FE" w14:textId="77777777">
      <w:pPr>
        <w:jc w:val="both"/>
        <w:rPr>
          <w:b/>
          <w:highlight w:val="white"/>
        </w:rPr>
      </w:pPr>
    </w:p>
    <w:p w:rsidR="00E451E3" w:rsidRDefault="00E451E3" w14:paraId="7B37605A" w14:textId="77777777">
      <w:pPr>
        <w:jc w:val="both"/>
        <w:rPr>
          <w:b/>
          <w:highlight w:val="white"/>
        </w:rPr>
      </w:pPr>
    </w:p>
    <w:p w:rsidR="00E451E3" w:rsidP="2FEB11B8" w:rsidRDefault="5C7825D9" w14:paraId="1EF4A5E3" w14:textId="68F59CD7">
      <w:pPr>
        <w:jc w:val="both"/>
        <w:rPr>
          <w:color w:val="FF0000"/>
          <w:highlight w:val="white"/>
        </w:rPr>
      </w:pPr>
      <w:r w:rsidRPr="1D5EFC7E" w:rsidR="5C7825D9">
        <w:rPr>
          <w:b w:val="1"/>
          <w:bCs w:val="1"/>
          <w:highlight w:val="white"/>
        </w:rPr>
        <w:t>4</w:t>
      </w:r>
      <w:r w:rsidRPr="1D5EFC7E" w:rsidR="7C6CB19D">
        <w:rPr>
          <w:b w:val="1"/>
          <w:bCs w:val="1"/>
          <w:highlight w:val="white"/>
        </w:rPr>
        <w:t>8</w:t>
      </w:r>
      <w:r w:rsidRPr="1D5EFC7E" w:rsidR="00B5268D">
        <w:rPr>
          <w:b w:val="1"/>
          <w:bCs w:val="1"/>
          <w:highlight w:val="white"/>
        </w:rPr>
        <w:t xml:space="preserve">. </w:t>
      </w:r>
      <w:r w:rsidRPr="1D5EFC7E" w:rsidR="00B5268D">
        <w:rPr>
          <w:highlight w:val="white"/>
        </w:rPr>
        <w:t xml:space="preserve">Selecione a frequência com que os </w:t>
      </w:r>
      <w:commentRangeStart w:id="1612754708"/>
      <w:r w:rsidRPr="1D5EFC7E" w:rsidR="00B5268D">
        <w:rPr>
          <w:highlight w:val="white"/>
        </w:rPr>
        <w:t xml:space="preserve">dados </w:t>
      </w:r>
      <w:commentRangeEnd w:id="1612754708"/>
      <w:r>
        <w:rPr>
          <w:rStyle w:val="CommentReference"/>
        </w:rPr>
        <w:commentReference w:id="1612754708"/>
      </w:r>
      <w:r w:rsidRPr="1D5EFC7E" w:rsidR="00B5268D">
        <w:rPr>
          <w:highlight w:val="white"/>
        </w:rPr>
        <w:t>da sua iniciativa são coletados</w:t>
      </w:r>
      <w:r w:rsidRPr="1D5EFC7E" w:rsidR="51DC2BFB">
        <w:rPr>
          <w:highlight w:val="white"/>
        </w:rPr>
        <w:t xml:space="preserve"> </w:t>
      </w:r>
      <w:r w:rsidRPr="1D5EFC7E" w:rsidR="51DC2BFB">
        <w:rPr>
          <w:color w:val="FF0000"/>
          <w:highlight w:val="white"/>
        </w:rPr>
        <w:t>*</w:t>
      </w:r>
    </w:p>
    <w:p w:rsidR="00E451E3" w:rsidRDefault="00B5268D" w14:paraId="3822C929" w14:textId="77777777">
      <w:pPr>
        <w:jc w:val="both"/>
        <w:rPr>
          <w:sz w:val="20"/>
          <w:szCs w:val="20"/>
          <w:highlight w:val="white"/>
        </w:rPr>
      </w:pPr>
      <w:r w:rsidRPr="666C23AB">
        <w:rPr>
          <w:sz w:val="20"/>
          <w:szCs w:val="20"/>
          <w:highlight w:val="white"/>
        </w:rPr>
        <w:t>Caso nenhuma das opções se aplique, selecione a opção "Outra" e descreva a frequência.</w:t>
      </w:r>
    </w:p>
    <w:p w:rsidR="666C23AB" w:rsidP="666C23AB" w:rsidRDefault="666C23AB" w14:paraId="6E1439E8" w14:textId="1D2FD7D2">
      <w:pPr>
        <w:jc w:val="both"/>
        <w:rPr>
          <w:sz w:val="20"/>
          <w:szCs w:val="20"/>
          <w:highlight w:val="white"/>
        </w:rPr>
      </w:pPr>
    </w:p>
    <w:p w:rsidR="00E451E3" w:rsidRDefault="00B5268D" w14:paraId="009C0D1D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3E46D35" wp14:editId="07777777">
                <wp:extent cx="190500" cy="190500"/>
                <wp:effectExtent l="0" t="0" r="0" b="0"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94798F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6CD98C7" wp14:editId="7777777">
                <wp:extent cx="190500" cy="190500"/>
                <wp:effectExtent l="0" t="0" r="0" b="0"/>
                <wp:docPr id="113530795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Diariamente</w:t>
      </w:r>
    </w:p>
    <w:p w:rsidR="00E451E3" w:rsidRDefault="00B5268D" w14:paraId="4771DAD6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CD2AEC1" wp14:editId="07777777">
                <wp:extent cx="190500" cy="190500"/>
                <wp:effectExtent l="0" t="0" r="0" b="0"/>
                <wp:docPr id="104" name="Retâ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889A50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DF68FA0" wp14:editId="7777777">
                <wp:extent cx="190500" cy="190500"/>
                <wp:effectExtent l="0" t="0" r="0" b="0"/>
                <wp:docPr id="126003683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Semanalmente</w:t>
      </w:r>
    </w:p>
    <w:p w:rsidR="00E451E3" w:rsidRDefault="00B5268D" w14:paraId="205B0490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7ECB643" wp14:editId="07777777">
                <wp:extent cx="190500" cy="190500"/>
                <wp:effectExtent l="0" t="0" r="0" b="0"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9079D3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BA37D14" wp14:editId="7777777">
                <wp:extent cx="190500" cy="190500"/>
                <wp:effectExtent l="0" t="0" r="0" b="0"/>
                <wp:docPr id="1253057361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Quinzenalmente</w:t>
      </w:r>
    </w:p>
    <w:p w:rsidR="00E451E3" w:rsidRDefault="00B5268D" w14:paraId="7E34513A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A20A29A" wp14:editId="07777777">
                <wp:extent cx="190500" cy="190500"/>
                <wp:effectExtent l="0" t="0" r="0" b="0"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7686DC7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330D5A3" wp14:editId="7777777">
                <wp:extent cx="190500" cy="190500"/>
                <wp:effectExtent l="0" t="0" r="0" b="0"/>
                <wp:docPr id="154325719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Mensalmente</w:t>
      </w:r>
    </w:p>
    <w:p w:rsidR="00E451E3" w:rsidRDefault="00B5268D" w14:paraId="1ADD659A" w14:textId="5B4B8315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0E128F08" wp14:editId="07777777">
                <wp:extent cx="190500" cy="190500"/>
                <wp:effectExtent l="0" t="0" r="0" b="0"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3BD644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0BC14F67" wp14:editId="7777777">
                <wp:extent cx="190500" cy="190500"/>
                <wp:effectExtent l="0" t="0" r="0" b="0"/>
                <wp:docPr id="126815037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Outr</w:t>
      </w:r>
      <w:r w:rsidR="7161C2F5">
        <w:rPr>
          <w:highlight w:val="white"/>
        </w:rPr>
        <w:t>o</w:t>
      </w:r>
    </w:p>
    <w:p w:rsidR="00E451E3" w:rsidRDefault="00E451E3" w14:paraId="1A3FAC43" w14:textId="77777777">
      <w:pPr>
        <w:jc w:val="both"/>
        <w:rPr>
          <w:b/>
          <w:highlight w:val="white"/>
        </w:rPr>
      </w:pPr>
    </w:p>
    <w:p w:rsidR="00E451E3" w:rsidRDefault="00E451E3" w14:paraId="2BBD94B2" w14:textId="77777777">
      <w:pPr>
        <w:jc w:val="both"/>
        <w:rPr>
          <w:b/>
          <w:highlight w:val="white"/>
        </w:rPr>
      </w:pPr>
    </w:p>
    <w:p w:rsidR="00E451E3" w:rsidP="2FEB11B8" w:rsidRDefault="0A9C3DCA" w14:paraId="32E9746F" w14:textId="333AFBCB">
      <w:pPr>
        <w:jc w:val="both"/>
        <w:rPr>
          <w:color w:val="FF0000"/>
          <w:highlight w:val="white"/>
        </w:rPr>
      </w:pPr>
      <w:r w:rsidRPr="1D5EFC7E" w:rsidR="0A9C3DCA">
        <w:rPr>
          <w:b w:val="1"/>
          <w:bCs w:val="1"/>
          <w:highlight w:val="white"/>
        </w:rPr>
        <w:t>4</w:t>
      </w:r>
      <w:r w:rsidRPr="1D5EFC7E" w:rsidR="34CBA421">
        <w:rPr>
          <w:b w:val="1"/>
          <w:bCs w:val="1"/>
          <w:highlight w:val="white"/>
        </w:rPr>
        <w:t>9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Quais foram os resultados quantitativos alcançados pela iniciativa?</w:t>
      </w:r>
      <w:r w:rsidRPr="1D5EFC7E" w:rsidR="00B85FD6">
        <w:rPr>
          <w:b w:val="1"/>
          <w:bCs w:val="1"/>
          <w:highlight w:val="white"/>
        </w:rPr>
        <w:t xml:space="preserve"> (em até </w:t>
      </w:r>
      <w:r w:rsidRPr="1D5EFC7E" w:rsidR="79ECA145">
        <w:rPr>
          <w:b w:val="1"/>
          <w:bCs w:val="1"/>
          <w:highlight w:val="white"/>
        </w:rPr>
        <w:t>3</w:t>
      </w:r>
      <w:r w:rsidRPr="1D5EFC7E" w:rsidR="00B85FD6">
        <w:rPr>
          <w:b w:val="1"/>
          <w:bCs w:val="1"/>
          <w:highlight w:val="white"/>
        </w:rPr>
        <w:t>00 palavras)</w:t>
      </w:r>
      <w:r w:rsidRPr="1D5EFC7E" w:rsidR="392B19E4">
        <w:rPr>
          <w:b w:val="1"/>
          <w:bCs w:val="1"/>
          <w:highlight w:val="white"/>
        </w:rPr>
        <w:t xml:space="preserve"> </w:t>
      </w:r>
      <w:r w:rsidRPr="1D5EFC7E" w:rsidR="392B19E4">
        <w:rPr>
          <w:color w:val="FF0000"/>
          <w:highlight w:val="white"/>
        </w:rPr>
        <w:t>*</w:t>
      </w:r>
    </w:p>
    <w:p w:rsidR="00E451E3" w:rsidRDefault="5E59DC47" w14:paraId="6670D656" w14:textId="369D61BE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P</w:t>
      </w:r>
      <w:r w:rsidRPr="1758D971" w:rsidR="00B85FD6">
        <w:rPr>
          <w:sz w:val="20"/>
          <w:szCs w:val="20"/>
          <w:highlight w:val="white"/>
        </w:rPr>
        <w:t xml:space="preserve">ara avaliar o sucesso da iniciativa, é preciso analisar os </w:t>
      </w:r>
      <w:r w:rsidRPr="1758D971" w:rsidR="00B85FD6">
        <w:rPr>
          <w:b/>
          <w:bCs/>
          <w:sz w:val="20"/>
          <w:szCs w:val="20"/>
          <w:highlight w:val="white"/>
        </w:rPr>
        <w:t>resultados obtidos</w:t>
      </w:r>
      <w:r w:rsidRPr="1758D971" w:rsidR="00B85FD6">
        <w:rPr>
          <w:sz w:val="20"/>
          <w:szCs w:val="20"/>
          <w:highlight w:val="white"/>
        </w:rPr>
        <w:t>, comparando-os com o objetivo inicial.</w:t>
      </w:r>
    </w:p>
    <w:p w:rsidR="00E451E3" w:rsidRDefault="00E451E3" w14:paraId="5854DE7F" w14:textId="77777777">
      <w:pPr>
        <w:jc w:val="both"/>
        <w:rPr>
          <w:sz w:val="20"/>
          <w:szCs w:val="20"/>
          <w:highlight w:val="white"/>
        </w:rPr>
      </w:pPr>
    </w:p>
    <w:p w:rsidR="00E451E3" w:rsidP="1758D971" w:rsidRDefault="00B85FD6" w14:paraId="2CA7ADD4" w14:textId="28D5D50B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>Nesta questão, a resposta deve trabalhar os resultados da iniciativa</w:t>
      </w:r>
      <w:r w:rsidRPr="1758D971">
        <w:rPr>
          <w:b/>
          <w:bCs/>
          <w:sz w:val="20"/>
          <w:szCs w:val="20"/>
          <w:highlight w:val="white"/>
        </w:rPr>
        <w:t xml:space="preserve"> em termos numéricos</w:t>
      </w:r>
      <w:r w:rsidRPr="1758D971" w:rsidR="222EF972">
        <w:rPr>
          <w:b/>
          <w:bCs/>
          <w:sz w:val="20"/>
          <w:szCs w:val="20"/>
          <w:highlight w:val="white"/>
        </w:rPr>
        <w:t>.</w:t>
      </w:r>
    </w:p>
    <w:p w:rsidR="1758D971" w:rsidP="1758D971" w:rsidRDefault="1758D971" w14:paraId="3A64C1F7" w14:textId="17FBB96D">
      <w:pPr>
        <w:jc w:val="both"/>
        <w:rPr>
          <w:b/>
          <w:bCs/>
          <w:sz w:val="20"/>
          <w:szCs w:val="20"/>
          <w:highlight w:val="white"/>
        </w:rPr>
      </w:pPr>
    </w:p>
    <w:p w:rsidR="00E451E3" w:rsidP="1758D971" w:rsidRDefault="00B85FD6" w14:paraId="314EE24A" w14:textId="5F61AA26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 xml:space="preserve">EXEMPLOS:  </w:t>
      </w:r>
      <w:r w:rsidRPr="1758D971">
        <w:rPr>
          <w:sz w:val="20"/>
          <w:szCs w:val="20"/>
          <w:highlight w:val="white"/>
        </w:rPr>
        <w:t>A iniciativa resultou em um aumento de 25% na quantidade de mulheres em cargos de liderança; a iniciativa formou parcerias com 10 Organizações da Sociedade Civil locais para ampliar seu alcance; mais de 400 jovens participaram dos workshops de capacitação profissional, o que resultou em um aumento de 30% na taxa de empregabilidade de jovens; foram formadas 5 novas parcerias com empresas locais para oferecer oportunidades de emprego; a conscientização sobre direitos humanos aumentou em 60% após a realização de campanhas educacionais, etc.</w:t>
      </w:r>
    </w:p>
    <w:tbl>
      <w:tblPr>
        <w:tblStyle w:val="af5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7661466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57590049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0C5B615A" w14:textId="77777777">
      <w:pPr>
        <w:jc w:val="both"/>
        <w:rPr>
          <w:b/>
          <w:highlight w:val="white"/>
        </w:rPr>
      </w:pPr>
    </w:p>
    <w:p w:rsidR="00E451E3" w:rsidRDefault="00E451E3" w14:paraId="792F1AA2" w14:textId="77777777">
      <w:pPr>
        <w:jc w:val="both"/>
        <w:rPr>
          <w:b/>
          <w:highlight w:val="white"/>
        </w:rPr>
      </w:pPr>
    </w:p>
    <w:p w:rsidR="00E451E3" w:rsidP="2FEB11B8" w:rsidRDefault="00B85FD6" w14:paraId="3A595DD5" w14:textId="67813981">
      <w:pPr>
        <w:jc w:val="both"/>
        <w:rPr>
          <w:color w:val="FF0000"/>
          <w:highlight w:val="white"/>
        </w:rPr>
      </w:pPr>
      <w:r w:rsidRPr="1D5EFC7E" w:rsidR="4DC15AF5">
        <w:rPr>
          <w:b w:val="1"/>
          <w:bCs w:val="1"/>
          <w:highlight w:val="white"/>
        </w:rPr>
        <w:t>50</w:t>
      </w:r>
      <w:r w:rsidRPr="1D5EFC7E" w:rsidR="00B85FD6">
        <w:rPr>
          <w:b w:val="1"/>
          <w:bCs w:val="1"/>
          <w:highlight w:val="white"/>
        </w:rPr>
        <w:t>.</w:t>
      </w:r>
      <w:r w:rsidRPr="1D5EFC7E" w:rsidR="00B85FD6">
        <w:rPr>
          <w:highlight w:val="white"/>
        </w:rPr>
        <w:t xml:space="preserve"> Descreva quais foram os resultados qualitativos alcançados pela iniciativa</w:t>
      </w:r>
      <w:r w:rsidRPr="1D5EFC7E" w:rsidR="00B85FD6">
        <w:rPr>
          <w:b w:val="1"/>
          <w:bCs w:val="1"/>
          <w:highlight w:val="white"/>
        </w:rPr>
        <w:t xml:space="preserve"> (em até </w:t>
      </w:r>
      <w:r w:rsidRPr="1D5EFC7E" w:rsidR="33DC0A62">
        <w:rPr>
          <w:b w:val="1"/>
          <w:bCs w:val="1"/>
          <w:highlight w:val="white"/>
        </w:rPr>
        <w:t>4</w:t>
      </w:r>
      <w:r w:rsidRPr="1D5EFC7E" w:rsidR="00B85FD6">
        <w:rPr>
          <w:b w:val="1"/>
          <w:bCs w:val="1"/>
          <w:highlight w:val="white"/>
        </w:rPr>
        <w:t>00 palavras)</w:t>
      </w:r>
      <w:r w:rsidRPr="1D5EFC7E" w:rsidR="6C3F738B">
        <w:rPr>
          <w:b w:val="1"/>
          <w:bCs w:val="1"/>
          <w:highlight w:val="white"/>
        </w:rPr>
        <w:t xml:space="preserve"> </w:t>
      </w:r>
      <w:r w:rsidRPr="1D5EFC7E" w:rsidR="6C3F738B">
        <w:rPr>
          <w:color w:val="FF0000"/>
          <w:highlight w:val="white"/>
        </w:rPr>
        <w:t>*</w:t>
      </w:r>
    </w:p>
    <w:p w:rsidR="00E451E3" w:rsidP="1758D971" w:rsidRDefault="00B85FD6" w14:paraId="189E3D0E" w14:textId="77777777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 Este critério é eliminatório</w:t>
      </w:r>
      <w:r w:rsidRPr="1758D971">
        <w:rPr>
          <w:sz w:val="20"/>
          <w:szCs w:val="20"/>
          <w:highlight w:val="white"/>
        </w:rPr>
        <w:t>! Ou seja, caso a iniciativa obtenha pontuação 0 (zero) neste critério, ela será</w:t>
      </w:r>
      <w:r w:rsidRPr="1758D971">
        <w:rPr>
          <w:b/>
          <w:bCs/>
          <w:sz w:val="20"/>
          <w:szCs w:val="20"/>
          <w:highlight w:val="white"/>
        </w:rPr>
        <w:t xml:space="preserve"> eliminada.</w:t>
      </w:r>
    </w:p>
    <w:p w:rsidR="00E451E3" w:rsidRDefault="00E451E3" w14:paraId="1A499DFC" w14:textId="77777777">
      <w:pPr>
        <w:jc w:val="both"/>
        <w:rPr>
          <w:sz w:val="20"/>
          <w:szCs w:val="20"/>
          <w:highlight w:val="white"/>
        </w:rPr>
      </w:pPr>
    </w:p>
    <w:p w:rsidR="00E451E3" w:rsidRDefault="00B85FD6" w14:paraId="4E34DED4" w14:textId="0A2904F2">
      <w:pPr>
        <w:jc w:val="both"/>
        <w:rPr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Os resultados qualitativos são </w:t>
      </w:r>
      <w:r w:rsidRPr="1758D971">
        <w:rPr>
          <w:b/>
          <w:bCs/>
          <w:sz w:val="20"/>
          <w:szCs w:val="20"/>
          <w:highlight w:val="white"/>
        </w:rPr>
        <w:t>mudanças positivas ou melhorias específicas que foram observadas como resultado direto da iniciativa</w:t>
      </w:r>
      <w:r w:rsidRPr="1758D971">
        <w:rPr>
          <w:sz w:val="20"/>
          <w:szCs w:val="20"/>
          <w:highlight w:val="white"/>
        </w:rPr>
        <w:t>,</w:t>
      </w:r>
      <w:r w:rsidRPr="1758D971" w:rsidR="5FDA75B6">
        <w:rPr>
          <w:sz w:val="20"/>
          <w:szCs w:val="20"/>
          <w:highlight w:val="white"/>
        </w:rPr>
        <w:t xml:space="preserve"> com base nos indicadores.</w:t>
      </w:r>
      <w:r w:rsidRPr="1758D971">
        <w:rPr>
          <w:sz w:val="20"/>
          <w:szCs w:val="20"/>
          <w:highlight w:val="white"/>
        </w:rPr>
        <w:t xml:space="preserve"> Geralmente são obtidos </w:t>
      </w:r>
      <w:r w:rsidRPr="1758D971">
        <w:rPr>
          <w:sz w:val="20"/>
          <w:szCs w:val="20"/>
          <w:highlight w:val="white"/>
        </w:rPr>
        <w:lastRenderedPageBreak/>
        <w:t xml:space="preserve">por meio de </w:t>
      </w:r>
      <w:r w:rsidRPr="1758D971">
        <w:rPr>
          <w:b/>
          <w:bCs/>
          <w:sz w:val="20"/>
          <w:szCs w:val="20"/>
          <w:highlight w:val="white"/>
        </w:rPr>
        <w:t>depoimentos, histórias de sucesso, entrevistas, observações e outros métodos</w:t>
      </w:r>
      <w:r w:rsidRPr="1758D971">
        <w:rPr>
          <w:sz w:val="20"/>
          <w:szCs w:val="20"/>
          <w:highlight w:val="white"/>
        </w:rPr>
        <w:t xml:space="preserve"> que compreendem os</w:t>
      </w:r>
      <w:r w:rsidRPr="1758D971">
        <w:rPr>
          <w:b/>
          <w:bCs/>
          <w:sz w:val="20"/>
          <w:szCs w:val="20"/>
          <w:highlight w:val="white"/>
        </w:rPr>
        <w:t xml:space="preserve"> aspectos subjetivos</w:t>
      </w:r>
      <w:r w:rsidRPr="1758D971">
        <w:rPr>
          <w:sz w:val="20"/>
          <w:szCs w:val="20"/>
          <w:highlight w:val="white"/>
        </w:rPr>
        <w:t xml:space="preserve"> das mudanças geradas pela iniciativa.</w:t>
      </w:r>
      <w:r w:rsidRPr="1758D971" w:rsidR="6B65B0EC">
        <w:rPr>
          <w:sz w:val="20"/>
          <w:szCs w:val="20"/>
          <w:highlight w:val="white"/>
        </w:rPr>
        <w:t xml:space="preserve"> </w:t>
      </w:r>
    </w:p>
    <w:p w:rsidR="00E451E3" w:rsidRDefault="00E451E3" w14:paraId="5E7E3C41" w14:textId="77777777">
      <w:pPr>
        <w:jc w:val="both"/>
        <w:rPr>
          <w:sz w:val="20"/>
          <w:szCs w:val="20"/>
          <w:highlight w:val="white"/>
        </w:rPr>
      </w:pPr>
    </w:p>
    <w:p w:rsidR="00E451E3" w:rsidP="1758D971" w:rsidRDefault="00B85FD6" w14:paraId="03F828E4" w14:textId="27B41CCE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EXEMPLOS:</w:t>
      </w:r>
      <w:r w:rsidRPr="1758D971">
        <w:rPr>
          <w:sz w:val="20"/>
          <w:szCs w:val="20"/>
          <w:highlight w:val="white"/>
        </w:rPr>
        <w:t xml:space="preserve"> entrevistas conduzidas evidenciaram que os workshops de liderança resultaram no desenvolvimento de habilidades de comunicação e resolução de conflitos entre os beneficiários; depoimentos das beneficiárias demonstraram que os treinamentos apoiaram as participantes a se tornarem líderes em suas famílias e comunidades; os jovens que participaram dos programas de liderança agora estão liderando projetos comunitários independentes; as pessoas idosas que participaram da iniciativa relataram uma melhoria significativa em sua autoimagem, etc.</w:t>
      </w:r>
    </w:p>
    <w:tbl>
      <w:tblPr>
        <w:tblStyle w:val="af6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2AC57CB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5186B13D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6C57C439" w14:textId="77777777">
      <w:pPr>
        <w:jc w:val="both"/>
        <w:rPr>
          <w:b/>
          <w:highlight w:val="white"/>
        </w:rPr>
      </w:pPr>
    </w:p>
    <w:p w:rsidR="00E451E3" w:rsidP="1758D971" w:rsidRDefault="00E451E3" w14:paraId="31A560F4" w14:textId="1750A91E">
      <w:pPr>
        <w:jc w:val="both"/>
        <w:rPr>
          <w:b/>
          <w:bCs/>
          <w:highlight w:val="white"/>
        </w:rPr>
      </w:pPr>
    </w:p>
    <w:p w:rsidR="00E451E3" w:rsidP="2FEB11B8" w:rsidRDefault="00B85FD6" w14:paraId="70DF735C" w14:textId="1CCEF7FC">
      <w:pPr>
        <w:jc w:val="both"/>
        <w:rPr>
          <w:color w:val="FF0000"/>
          <w:highlight w:val="white"/>
        </w:rPr>
      </w:pPr>
      <w:r w:rsidRPr="1D5EFC7E" w:rsidR="75401D9B">
        <w:rPr>
          <w:b w:val="1"/>
          <w:bCs w:val="1"/>
          <w:highlight w:val="white"/>
        </w:rPr>
        <w:t>51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 xml:space="preserve">Explique </w:t>
      </w:r>
      <w:r w:rsidRPr="1D5EFC7E" w:rsidR="04D5A324">
        <w:rPr>
          <w:highlight w:val="white"/>
        </w:rPr>
        <w:t xml:space="preserve">como a iniciativa </w:t>
      </w:r>
      <w:r w:rsidRPr="1D5EFC7E" w:rsidR="52FBA219">
        <w:rPr>
          <w:highlight w:val="white"/>
        </w:rPr>
        <w:t>é inovadora</w:t>
      </w:r>
      <w:r w:rsidRPr="1D5EFC7E" w:rsidR="04D5A324">
        <w:rPr>
          <w:color w:val="000000" w:themeColor="text1" w:themeTint="FF" w:themeShade="FF"/>
          <w:lang w:val="pt-PT"/>
        </w:rPr>
        <w:t xml:space="preserve"> e/ou</w:t>
      </w:r>
      <w:r w:rsidRPr="1D5EFC7E" w:rsidR="00B85FD6">
        <w:rPr>
          <w:color w:val="000000" w:themeColor="text1" w:themeTint="FF" w:themeShade="FF"/>
          <w:lang w:val="pt-PT"/>
        </w:rPr>
        <w:t xml:space="preserve"> mais eficaz</w:t>
      </w:r>
      <w:r w:rsidRPr="1D5EFC7E" w:rsidR="04D5A324">
        <w:rPr>
          <w:color w:val="000000" w:themeColor="text1" w:themeTint="FF" w:themeShade="FF"/>
          <w:lang w:val="pt-PT"/>
        </w:rPr>
        <w:t xml:space="preserve"> em relação às práticas já existentes</w:t>
      </w:r>
      <w:r w:rsidRPr="1D5EFC7E" w:rsidR="55F66977">
        <w:rPr>
          <w:color w:val="000000" w:themeColor="text1" w:themeTint="FF" w:themeShade="FF"/>
          <w:lang w:val="pt-PT"/>
        </w:rPr>
        <w:t xml:space="preserve"> </w:t>
      </w:r>
      <w:r w:rsidRPr="1D5EFC7E" w:rsidR="00B85FD6">
        <w:rPr>
          <w:b w:val="1"/>
          <w:bCs w:val="1"/>
          <w:highlight w:val="white"/>
        </w:rPr>
        <w:t>(em até</w:t>
      </w:r>
      <w:r w:rsidRPr="1D5EFC7E" w:rsidR="3C780538">
        <w:rPr>
          <w:b w:val="1"/>
          <w:bCs w:val="1"/>
          <w:highlight w:val="white"/>
        </w:rPr>
        <w:t xml:space="preserve"> 300</w:t>
      </w:r>
      <w:r w:rsidRPr="1D5EFC7E" w:rsidR="00B85FD6">
        <w:rPr>
          <w:b w:val="1"/>
          <w:bCs w:val="1"/>
          <w:highlight w:val="white"/>
        </w:rPr>
        <w:t xml:space="preserve"> palavras)</w:t>
      </w:r>
      <w:r w:rsidRPr="1D5EFC7E" w:rsidR="0B5ED0D7">
        <w:rPr>
          <w:b w:val="1"/>
          <w:bCs w:val="1"/>
          <w:highlight w:val="white"/>
        </w:rPr>
        <w:t xml:space="preserve"> </w:t>
      </w:r>
      <w:r w:rsidRPr="1D5EFC7E" w:rsidR="0B5ED0D7">
        <w:rPr>
          <w:color w:val="FF0000"/>
          <w:highlight w:val="white"/>
        </w:rPr>
        <w:t>*</w:t>
      </w:r>
    </w:p>
    <w:p w:rsidR="098260CE" w:rsidP="1758D971" w:rsidRDefault="58CA3464" w14:paraId="79D7A394" w14:textId="524934AA">
      <w:pPr>
        <w:jc w:val="both"/>
        <w:rPr>
          <w:color w:val="000000" w:themeColor="text1"/>
          <w:sz w:val="20"/>
          <w:szCs w:val="20"/>
          <w:lang w:val="pt-PT"/>
        </w:rPr>
      </w:pPr>
      <w:r w:rsidRPr="1758D971">
        <w:rPr>
          <w:sz w:val="20"/>
          <w:szCs w:val="20"/>
          <w:highlight w:val="white"/>
        </w:rPr>
        <w:t>N</w:t>
      </w:r>
      <w:r w:rsidRPr="1758D971" w:rsidR="00B85FD6">
        <w:rPr>
          <w:sz w:val="20"/>
          <w:szCs w:val="20"/>
          <w:highlight w:val="white"/>
        </w:rPr>
        <w:t xml:space="preserve">esta questão, você deve explicar </w:t>
      </w:r>
      <w:r w:rsidRPr="1758D971" w:rsidR="68EBA8CE">
        <w:rPr>
          <w:sz w:val="20"/>
          <w:szCs w:val="20"/>
          <w:highlight w:val="white"/>
        </w:rPr>
        <w:t xml:space="preserve">quais </w:t>
      </w:r>
      <w:r w:rsidRPr="1758D971" w:rsidR="68EBA8CE">
        <w:rPr>
          <w:b/>
          <w:bCs/>
          <w:color w:val="000000" w:themeColor="text1"/>
          <w:sz w:val="20"/>
          <w:szCs w:val="20"/>
          <w:lang w:val="pt-PT"/>
        </w:rPr>
        <w:t xml:space="preserve">elementos </w:t>
      </w:r>
      <w:r w:rsidRPr="1758D971" w:rsidR="1E330255">
        <w:rPr>
          <w:color w:val="000000" w:themeColor="text1"/>
          <w:sz w:val="20"/>
          <w:szCs w:val="20"/>
          <w:lang w:val="pt-PT"/>
        </w:rPr>
        <w:t xml:space="preserve">da iniciativa </w:t>
      </w:r>
      <w:r w:rsidRPr="1758D971" w:rsidR="3BF15CD6">
        <w:rPr>
          <w:color w:val="000000" w:themeColor="text1"/>
          <w:sz w:val="20"/>
          <w:szCs w:val="20"/>
          <w:lang w:val="pt-PT"/>
        </w:rPr>
        <w:t>fazem com que ela se</w:t>
      </w:r>
      <w:r w:rsidRPr="1758D971" w:rsidR="3BF15CD6">
        <w:rPr>
          <w:b/>
          <w:bCs/>
          <w:color w:val="000000" w:themeColor="text1"/>
          <w:sz w:val="20"/>
          <w:szCs w:val="20"/>
          <w:lang w:val="pt-PT"/>
        </w:rPr>
        <w:t xml:space="preserve"> diferenci</w:t>
      </w:r>
      <w:r w:rsidRPr="1758D971" w:rsidR="2F869086">
        <w:rPr>
          <w:b/>
          <w:bCs/>
          <w:color w:val="000000" w:themeColor="text1"/>
          <w:sz w:val="20"/>
          <w:szCs w:val="20"/>
          <w:lang w:val="pt-PT"/>
        </w:rPr>
        <w:t>e</w:t>
      </w:r>
      <w:r w:rsidRPr="1758D971" w:rsidR="3BF15CD6">
        <w:rPr>
          <w:b/>
          <w:bCs/>
          <w:color w:val="000000" w:themeColor="text1"/>
          <w:sz w:val="20"/>
          <w:szCs w:val="20"/>
          <w:lang w:val="pt-PT"/>
        </w:rPr>
        <w:t xml:space="preserve"> de outros projetos ou </w:t>
      </w:r>
      <w:r w:rsidRPr="1758D971" w:rsidR="76661E91">
        <w:rPr>
          <w:b/>
          <w:bCs/>
          <w:color w:val="000000" w:themeColor="text1"/>
          <w:sz w:val="20"/>
          <w:szCs w:val="20"/>
          <w:lang w:val="pt-PT"/>
        </w:rPr>
        <w:t>atividades</w:t>
      </w:r>
      <w:r w:rsidRPr="1758D971" w:rsidR="76661E91">
        <w:rPr>
          <w:color w:val="000000" w:themeColor="text1"/>
          <w:sz w:val="20"/>
          <w:szCs w:val="20"/>
          <w:lang w:val="pt-PT"/>
        </w:rPr>
        <w:t xml:space="preserve"> voltadas</w:t>
      </w:r>
      <w:r w:rsidRPr="1758D971" w:rsidR="3BF15CD6">
        <w:rPr>
          <w:color w:val="000000" w:themeColor="text1"/>
          <w:sz w:val="20"/>
          <w:szCs w:val="20"/>
          <w:lang w:val="pt-PT"/>
        </w:rPr>
        <w:t xml:space="preserve"> para o mesmo público ou o mesmo desafio.</w:t>
      </w:r>
    </w:p>
    <w:p w:rsidR="1758D971" w:rsidP="1758D971" w:rsidRDefault="1758D971" w14:paraId="10CA69B6" w14:textId="31E134DE">
      <w:pPr>
        <w:jc w:val="both"/>
        <w:rPr>
          <w:color w:val="000000" w:themeColor="text1"/>
          <w:sz w:val="20"/>
          <w:szCs w:val="20"/>
          <w:lang w:val="pt-PT"/>
        </w:rPr>
      </w:pPr>
    </w:p>
    <w:p w:rsidR="371289FD" w:rsidP="1758D971" w:rsidRDefault="371289FD" w14:paraId="043061EE" w14:textId="337BB79E">
      <w:pPr>
        <w:jc w:val="both"/>
        <w:rPr>
          <w:color w:val="000000" w:themeColor="text1"/>
          <w:sz w:val="20"/>
          <w:szCs w:val="20"/>
          <w:lang w:val="pt-PT"/>
        </w:rPr>
      </w:pPr>
      <w:r w:rsidRPr="1758D971">
        <w:rPr>
          <w:b/>
          <w:bCs/>
          <w:sz w:val="20"/>
          <w:szCs w:val="20"/>
          <w:highlight w:val="white"/>
        </w:rPr>
        <w:t>EXEMPLOS:</w:t>
      </w:r>
      <w:r w:rsidRPr="1758D971" w:rsidR="44C94744">
        <w:rPr>
          <w:color w:val="000000" w:themeColor="text1"/>
          <w:sz w:val="20"/>
          <w:szCs w:val="20"/>
          <w:lang w:val="pt-PT"/>
        </w:rPr>
        <w:t xml:space="preserve"> </w:t>
      </w:r>
      <w:r w:rsidRPr="1758D971" w:rsidR="60D4CBA9">
        <w:rPr>
          <w:color w:val="000000" w:themeColor="text1"/>
          <w:sz w:val="20"/>
          <w:szCs w:val="20"/>
          <w:lang w:val="pt-PT"/>
        </w:rPr>
        <w:t>“</w:t>
      </w:r>
      <w:r w:rsidRPr="1758D971" w:rsidR="46AFA342">
        <w:rPr>
          <w:color w:val="000000" w:themeColor="text1"/>
          <w:sz w:val="20"/>
          <w:szCs w:val="20"/>
          <w:lang w:val="pt-PT"/>
        </w:rPr>
        <w:t>É comum as mães-solo terem dificuldade para</w:t>
      </w:r>
      <w:r w:rsidRPr="1758D971" w:rsidR="3DB01A0E">
        <w:rPr>
          <w:color w:val="000000" w:themeColor="text1"/>
          <w:sz w:val="20"/>
          <w:szCs w:val="20"/>
          <w:lang w:val="pt-PT"/>
        </w:rPr>
        <w:t xml:space="preserve"> participar</w:t>
      </w:r>
      <w:r w:rsidRPr="1758D971" w:rsidR="1E38A4A4">
        <w:rPr>
          <w:color w:val="000000" w:themeColor="text1"/>
          <w:sz w:val="20"/>
          <w:szCs w:val="20"/>
          <w:lang w:val="pt-PT"/>
        </w:rPr>
        <w:t xml:space="preserve"> de atividades comunitárias</w:t>
      </w:r>
      <w:r w:rsidRPr="1758D971" w:rsidR="3DB01A0E">
        <w:rPr>
          <w:color w:val="000000" w:themeColor="text1"/>
          <w:sz w:val="20"/>
          <w:szCs w:val="20"/>
          <w:lang w:val="pt-PT"/>
        </w:rPr>
        <w:t xml:space="preserve"> por não ter</w:t>
      </w:r>
      <w:r w:rsidRPr="1758D971" w:rsidR="22C088C0">
        <w:rPr>
          <w:color w:val="000000" w:themeColor="text1"/>
          <w:sz w:val="20"/>
          <w:szCs w:val="20"/>
          <w:lang w:val="pt-PT"/>
        </w:rPr>
        <w:t>em</w:t>
      </w:r>
      <w:r w:rsidRPr="1758D971" w:rsidR="3DB01A0E">
        <w:rPr>
          <w:color w:val="000000" w:themeColor="text1"/>
          <w:sz w:val="20"/>
          <w:szCs w:val="20"/>
          <w:lang w:val="pt-PT"/>
        </w:rPr>
        <w:t xml:space="preserve"> quem fi</w:t>
      </w:r>
      <w:r w:rsidRPr="1758D971" w:rsidR="79DBE35D">
        <w:rPr>
          <w:color w:val="000000" w:themeColor="text1"/>
          <w:sz w:val="20"/>
          <w:szCs w:val="20"/>
          <w:lang w:val="pt-PT"/>
        </w:rPr>
        <w:t>que</w:t>
      </w:r>
      <w:r w:rsidRPr="1758D971" w:rsidR="3DB01A0E">
        <w:rPr>
          <w:color w:val="000000" w:themeColor="text1"/>
          <w:sz w:val="20"/>
          <w:szCs w:val="20"/>
          <w:lang w:val="pt-PT"/>
        </w:rPr>
        <w:t xml:space="preserve"> com os filhos. </w:t>
      </w:r>
      <w:r w:rsidRPr="1758D971" w:rsidR="579F6F8B">
        <w:rPr>
          <w:color w:val="000000" w:themeColor="text1"/>
          <w:sz w:val="20"/>
          <w:szCs w:val="20"/>
          <w:lang w:val="pt-PT"/>
        </w:rPr>
        <w:t>Levando isso em consideração, nossa iniciativa desenvolveu atividades também para crianças</w:t>
      </w:r>
      <w:r w:rsidRPr="1758D971" w:rsidR="5959E34B">
        <w:rPr>
          <w:color w:val="000000" w:themeColor="text1"/>
          <w:sz w:val="20"/>
          <w:szCs w:val="20"/>
          <w:lang w:val="pt-PT"/>
        </w:rPr>
        <w:t>”;</w:t>
      </w:r>
      <w:r w:rsidRPr="1758D971" w:rsidR="28EA1818">
        <w:rPr>
          <w:color w:val="000000" w:themeColor="text1"/>
          <w:sz w:val="20"/>
          <w:szCs w:val="20"/>
          <w:lang w:val="pt-PT"/>
        </w:rPr>
        <w:t xml:space="preserve"> “Existem muitas formaçõe</w:t>
      </w:r>
      <w:r w:rsidRPr="1758D971" w:rsidR="4EA68243">
        <w:rPr>
          <w:color w:val="000000" w:themeColor="text1"/>
          <w:sz w:val="20"/>
          <w:szCs w:val="20"/>
          <w:lang w:val="pt-PT"/>
        </w:rPr>
        <w:t>s para mulheres nas áreas de estética e alimentação, e nós oferecemos cursos nas áreas de construção civil e mecânica de automóvel”; “</w:t>
      </w:r>
      <w:r w:rsidRPr="1758D971" w:rsidR="5333DDDD">
        <w:rPr>
          <w:color w:val="000000" w:themeColor="text1"/>
          <w:sz w:val="20"/>
          <w:szCs w:val="20"/>
          <w:lang w:val="pt-PT"/>
        </w:rPr>
        <w:t xml:space="preserve">Nas nossas ações de entrega de marmitas para pessoas em situação de rua, nós realizamos saraus para que as pessoas demonstrem seus talentos, compartilhem histórias de vida e assim por diante. No final, todos participam juntos da limpeza e organização do espaço”. </w:t>
      </w:r>
      <w:r w:rsidRPr="1758D971" w:rsidR="5959E34B">
        <w:rPr>
          <w:color w:val="000000" w:themeColor="text1"/>
          <w:sz w:val="20"/>
          <w:szCs w:val="20"/>
          <w:lang w:val="pt-PT"/>
        </w:rPr>
        <w:t xml:space="preserve"> </w:t>
      </w:r>
    </w:p>
    <w:tbl>
      <w:tblPr>
        <w:tblStyle w:val="af7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33D28B4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37EFA3E3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2FEB11B8" w:rsidP="2FEB11B8" w:rsidRDefault="2FEB11B8" w14:paraId="0EBC746D" w14:textId="3FA34BB2">
      <w:pPr>
        <w:jc w:val="both"/>
        <w:rPr>
          <w:b/>
          <w:bCs/>
          <w:highlight w:val="white"/>
        </w:rPr>
      </w:pPr>
    </w:p>
    <w:p w:rsidR="2FEB11B8" w:rsidP="2FEB11B8" w:rsidRDefault="2FEB11B8" w14:paraId="5308CA31" w14:textId="0FCD195F">
      <w:pPr>
        <w:jc w:val="both"/>
        <w:rPr>
          <w:b/>
          <w:bCs/>
          <w:highlight w:val="white"/>
        </w:rPr>
      </w:pPr>
    </w:p>
    <w:p w:rsidR="00E451E3" w:rsidP="16899886" w:rsidRDefault="00B5268D" w14:paraId="50DC5D83" w14:textId="4C075A49">
      <w:pPr>
        <w:jc w:val="both"/>
        <w:rPr>
          <w:b/>
          <w:bCs/>
          <w:sz w:val="24"/>
          <w:szCs w:val="24"/>
          <w:highlight w:val="white"/>
        </w:rPr>
      </w:pPr>
      <w:r w:rsidRPr="16899886">
        <w:rPr>
          <w:b/>
          <w:bCs/>
          <w:sz w:val="24"/>
          <w:szCs w:val="24"/>
          <w:highlight w:val="white"/>
        </w:rPr>
        <w:t xml:space="preserve">Seção 7 - Material </w:t>
      </w:r>
      <w:r w:rsidRPr="16899886" w:rsidR="5D6147CA">
        <w:rPr>
          <w:b/>
          <w:bCs/>
          <w:sz w:val="24"/>
          <w:szCs w:val="24"/>
          <w:highlight w:val="white"/>
        </w:rPr>
        <w:t>C</w:t>
      </w:r>
      <w:r w:rsidRPr="16899886">
        <w:rPr>
          <w:b/>
          <w:bCs/>
          <w:sz w:val="24"/>
          <w:szCs w:val="24"/>
          <w:highlight w:val="white"/>
        </w:rPr>
        <w:t>omplementar</w:t>
      </w:r>
    </w:p>
    <w:p w:rsidR="00E451E3" w:rsidRDefault="00E451E3" w14:paraId="4FFCBC07" w14:textId="77777777">
      <w:pPr>
        <w:jc w:val="both"/>
        <w:rPr>
          <w:b/>
          <w:highlight w:val="white"/>
        </w:rPr>
      </w:pPr>
    </w:p>
    <w:p w:rsidR="00E451E3" w:rsidP="2FEB11B8" w:rsidRDefault="00B85FD6" w14:paraId="45B13781" w14:textId="28526574">
      <w:pPr>
        <w:jc w:val="both"/>
        <w:rPr>
          <w:color w:val="FF0000"/>
          <w:highlight w:val="white"/>
        </w:rPr>
      </w:pPr>
      <w:r w:rsidRPr="1D5EFC7E" w:rsidR="570E8BDE">
        <w:rPr>
          <w:b w:val="1"/>
          <w:bCs w:val="1"/>
          <w:highlight w:val="white"/>
        </w:rPr>
        <w:t>52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Insira um link de acesso para materiais que comprovem a implementação da iniciativa, como relatórios, vídeos</w:t>
      </w:r>
      <w:r w:rsidRPr="1D5EFC7E" w:rsidR="19E98AB9">
        <w:rPr>
          <w:highlight w:val="white"/>
        </w:rPr>
        <w:t xml:space="preserve"> das atividades</w:t>
      </w:r>
      <w:r w:rsidRPr="1D5EFC7E" w:rsidR="00B85FD6">
        <w:rPr>
          <w:highlight w:val="white"/>
        </w:rPr>
        <w:t>, fotos, planilhas, dentre outros documentos relevantes</w:t>
      </w:r>
      <w:r w:rsidRPr="1D5EFC7E" w:rsidR="60FECA55">
        <w:rPr>
          <w:color w:val="FF0000"/>
          <w:highlight w:val="white"/>
        </w:rPr>
        <w:t>*</w:t>
      </w:r>
    </w:p>
    <w:p w:rsidR="00E451E3" w:rsidP="666C23AB" w:rsidRDefault="00B85FD6" w14:paraId="08C9A576" w14:textId="7EB1F16F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Para essa etapa, você pode gerar </w:t>
      </w:r>
      <w:r w:rsidRPr="1758D971" w:rsidR="071C378F">
        <w:rPr>
          <w:sz w:val="20"/>
          <w:szCs w:val="20"/>
          <w:highlight w:val="white"/>
        </w:rPr>
        <w:t>o</w:t>
      </w:r>
      <w:r w:rsidRPr="1758D971">
        <w:rPr>
          <w:sz w:val="20"/>
          <w:szCs w:val="20"/>
          <w:highlight w:val="white"/>
        </w:rPr>
        <w:t xml:space="preserve"> link através do Google Drive, Dropbox, </w:t>
      </w:r>
      <w:r w:rsidRPr="1758D971" w:rsidR="1E53E38F">
        <w:rPr>
          <w:sz w:val="20"/>
          <w:szCs w:val="20"/>
          <w:highlight w:val="white"/>
        </w:rPr>
        <w:t xml:space="preserve">OneDrive </w:t>
      </w:r>
      <w:r w:rsidRPr="1758D971">
        <w:rPr>
          <w:sz w:val="20"/>
          <w:szCs w:val="20"/>
          <w:highlight w:val="white"/>
        </w:rPr>
        <w:t xml:space="preserve">ou outras plataformas, </w:t>
      </w:r>
      <w:r w:rsidRPr="1758D971">
        <w:rPr>
          <w:b/>
          <w:bCs/>
          <w:sz w:val="20"/>
          <w:szCs w:val="20"/>
          <w:highlight w:val="white"/>
        </w:rPr>
        <w:t>apenas certifique-se que o link está aberto para visualização.</w:t>
      </w:r>
    </w:p>
    <w:tbl>
      <w:tblPr>
        <w:tblStyle w:val="af8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14:paraId="1728B4D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34959D4B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0E451E3" w:rsidRDefault="00E451E3" w14:paraId="7BD58BA2" w14:textId="77777777">
      <w:pPr>
        <w:jc w:val="both"/>
        <w:rPr>
          <w:b/>
          <w:highlight w:val="white"/>
        </w:rPr>
      </w:pPr>
    </w:p>
    <w:p w:rsidR="2FEB11B8" w:rsidP="2FEB11B8" w:rsidRDefault="2FEB11B8" w14:paraId="4619ED7F" w14:textId="032C39C4">
      <w:pPr>
        <w:jc w:val="both"/>
        <w:rPr>
          <w:b/>
          <w:bCs/>
          <w:highlight w:val="white"/>
        </w:rPr>
      </w:pPr>
    </w:p>
    <w:p w:rsidR="02123F0C" w:rsidP="2FEB11B8" w:rsidRDefault="02123F0C" w14:paraId="478A20BF" w14:textId="24375AD2">
      <w:pPr>
        <w:jc w:val="both"/>
        <w:rPr>
          <w:highlight w:val="white"/>
        </w:rPr>
      </w:pPr>
      <w:r w:rsidRPr="1D5EFC7E" w:rsidR="02123F0C">
        <w:rPr>
          <w:b w:val="1"/>
          <w:bCs w:val="1"/>
          <w:highlight w:val="white"/>
        </w:rPr>
        <w:t>5</w:t>
      </w:r>
      <w:r w:rsidRPr="1D5EFC7E" w:rsidR="081D1A7D">
        <w:rPr>
          <w:b w:val="1"/>
          <w:bCs w:val="1"/>
          <w:highlight w:val="white"/>
        </w:rPr>
        <w:t>3</w:t>
      </w:r>
      <w:r w:rsidRPr="1D5EFC7E" w:rsidR="3BD0F0A1">
        <w:rPr>
          <w:b w:val="1"/>
          <w:bCs w:val="1"/>
          <w:highlight w:val="white"/>
        </w:rPr>
        <w:t>. (OPCIONAL)</w:t>
      </w:r>
      <w:r w:rsidRPr="1D5EFC7E" w:rsidR="4E4B92F3">
        <w:rPr>
          <w:b w:val="1"/>
          <w:bCs w:val="1"/>
          <w:highlight w:val="white"/>
        </w:rPr>
        <w:t xml:space="preserve"> </w:t>
      </w:r>
      <w:r w:rsidRPr="1D5EFC7E" w:rsidR="3BD0F0A1">
        <w:rPr>
          <w:highlight w:val="white"/>
        </w:rPr>
        <w:t>Insira um link de acesso para um</w:t>
      </w:r>
      <w:r w:rsidRPr="1D5EFC7E" w:rsidR="3BD0F0A1">
        <w:rPr>
          <w:b w:val="1"/>
          <w:bCs w:val="1"/>
          <w:highlight w:val="white"/>
        </w:rPr>
        <w:t xml:space="preserve"> vídeo de</w:t>
      </w:r>
      <w:r w:rsidRPr="1D5EFC7E" w:rsidR="3BD0F0A1">
        <w:rPr>
          <w:highlight w:val="white"/>
        </w:rPr>
        <w:t xml:space="preserve"> </w:t>
      </w:r>
      <w:r w:rsidRPr="1D5EFC7E" w:rsidR="3BD0F0A1">
        <w:rPr>
          <w:b w:val="1"/>
          <w:bCs w:val="1"/>
          <w:highlight w:val="white"/>
        </w:rPr>
        <w:t>até 1 minuto</w:t>
      </w:r>
      <w:r w:rsidRPr="1D5EFC7E" w:rsidR="68DCF7D1">
        <w:rPr>
          <w:b w:val="1"/>
          <w:bCs w:val="1"/>
          <w:highlight w:val="white"/>
        </w:rPr>
        <w:t xml:space="preserve"> e meio</w:t>
      </w:r>
      <w:r w:rsidRPr="1D5EFC7E" w:rsidR="3BD0F0A1">
        <w:rPr>
          <w:highlight w:val="white"/>
        </w:rPr>
        <w:t xml:space="preserve"> que apresent</w:t>
      </w:r>
      <w:r w:rsidRPr="1D5EFC7E" w:rsidR="5E889A70">
        <w:rPr>
          <w:highlight w:val="white"/>
        </w:rPr>
        <w:t>e</w:t>
      </w:r>
      <w:r w:rsidRPr="1D5EFC7E" w:rsidR="3BD0F0A1">
        <w:rPr>
          <w:highlight w:val="white"/>
        </w:rPr>
        <w:t xml:space="preserve"> a iniciativa</w:t>
      </w:r>
      <w:r w:rsidRPr="1D5EFC7E" w:rsidR="086ACF46">
        <w:rPr>
          <w:highlight w:val="white"/>
        </w:rPr>
        <w:t xml:space="preserve"> para a Comissão de Avaliação</w:t>
      </w:r>
    </w:p>
    <w:p w:rsidR="00E451E3" w:rsidP="0F15586C" w:rsidRDefault="3BD0F0A1" w14:paraId="212FF38B" w14:textId="1FEAC005">
      <w:pPr>
        <w:jc w:val="both"/>
        <w:rPr>
          <w:b/>
          <w:bCs/>
          <w:sz w:val="20"/>
          <w:szCs w:val="20"/>
          <w:highlight w:val="white"/>
        </w:rPr>
      </w:pPr>
      <w:r w:rsidRPr="1758D971">
        <w:rPr>
          <w:sz w:val="20"/>
          <w:szCs w:val="20"/>
          <w:highlight w:val="white"/>
        </w:rPr>
        <w:t xml:space="preserve">Para essa etapa, você pode publicar o vídeo no YouTube ou gerar um link através do Google Drive, Dropbox, </w:t>
      </w:r>
      <w:r w:rsidRPr="1758D971" w:rsidR="4D02E8BF">
        <w:rPr>
          <w:sz w:val="20"/>
          <w:szCs w:val="20"/>
          <w:highlight w:val="white"/>
        </w:rPr>
        <w:t>OneDrive</w:t>
      </w:r>
      <w:r w:rsidRPr="1758D971">
        <w:rPr>
          <w:sz w:val="20"/>
          <w:szCs w:val="20"/>
          <w:highlight w:val="white"/>
        </w:rPr>
        <w:t xml:space="preserve"> e outras plataformas, </w:t>
      </w:r>
      <w:r w:rsidRPr="1758D971">
        <w:rPr>
          <w:b/>
          <w:bCs/>
          <w:sz w:val="20"/>
          <w:szCs w:val="20"/>
          <w:highlight w:val="white"/>
        </w:rPr>
        <w:t>apenas certifique-se que o link está aberto para visualização</w:t>
      </w:r>
      <w:r w:rsidRPr="1758D971" w:rsidR="5B5A8ABD">
        <w:rPr>
          <w:b/>
          <w:bCs/>
          <w:sz w:val="20"/>
          <w:szCs w:val="20"/>
          <w:highlight w:val="white"/>
        </w:rPr>
        <w:t xml:space="preserve"> e que o vídeo consta como público</w:t>
      </w:r>
      <w:r w:rsidRPr="1758D971">
        <w:rPr>
          <w:b/>
          <w:bCs/>
          <w:sz w:val="20"/>
          <w:szCs w:val="20"/>
          <w:highlight w:val="white"/>
        </w:rPr>
        <w:t>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758D971" w:rsidTr="1758D971" w14:paraId="522BAB63" w14:textId="77777777">
        <w:trPr>
          <w:trHeight w:val="570"/>
        </w:trPr>
        <w:tc>
          <w:tcPr>
            <w:tcW w:w="9015" w:type="dxa"/>
          </w:tcPr>
          <w:p w:rsidR="1758D971" w:rsidP="1758D971" w:rsidRDefault="1758D971" w14:paraId="24CDB856" w14:textId="247D91A5"/>
        </w:tc>
      </w:tr>
    </w:tbl>
    <w:p w:rsidR="1758D971" w:rsidP="1758D971" w:rsidRDefault="1758D971" w14:paraId="5C014E54" w14:textId="1CA681AA">
      <w:pPr>
        <w:jc w:val="both"/>
      </w:pPr>
    </w:p>
    <w:p w:rsidR="2FEB11B8" w:rsidP="2FEB11B8" w:rsidRDefault="2FEB11B8" w14:paraId="4BE6C790" w14:textId="72D0D161">
      <w:pPr>
        <w:jc w:val="both"/>
        <w:rPr>
          <w:b/>
          <w:bCs/>
          <w:sz w:val="24"/>
          <w:szCs w:val="24"/>
          <w:highlight w:val="white"/>
        </w:rPr>
      </w:pPr>
    </w:p>
    <w:p w:rsidR="00E451E3" w:rsidP="2FEB11B8" w:rsidRDefault="00B85FD6" w14:paraId="1D8C3232" w14:textId="577AF13F">
      <w:pPr>
        <w:jc w:val="both"/>
        <w:rPr>
          <w:b/>
          <w:bCs/>
          <w:sz w:val="24"/>
          <w:szCs w:val="24"/>
          <w:highlight w:val="white"/>
        </w:rPr>
      </w:pPr>
      <w:r w:rsidRPr="2FEB11B8">
        <w:rPr>
          <w:b/>
          <w:bCs/>
          <w:sz w:val="24"/>
          <w:szCs w:val="24"/>
          <w:highlight w:val="white"/>
        </w:rPr>
        <w:t>Seção 8 - Participação em edições anteriores</w:t>
      </w:r>
      <w:r w:rsidRPr="2FEB11B8" w:rsidR="04540908">
        <w:rPr>
          <w:b/>
          <w:bCs/>
          <w:sz w:val="24"/>
          <w:szCs w:val="24"/>
          <w:highlight w:val="white"/>
        </w:rPr>
        <w:t xml:space="preserve"> do Selo de Direitos Humanos e Diversidade</w:t>
      </w:r>
    </w:p>
    <w:p w:rsidR="00E451E3" w:rsidRDefault="00E451E3" w14:paraId="74539910" w14:textId="77777777">
      <w:pPr>
        <w:jc w:val="both"/>
        <w:rPr>
          <w:b/>
          <w:highlight w:val="white"/>
        </w:rPr>
      </w:pPr>
    </w:p>
    <w:p w:rsidR="666C23AB" w:rsidP="2FEB11B8" w:rsidRDefault="7B8BBFF3" w14:paraId="43A20ADE" w14:textId="78E6DF46">
      <w:pPr>
        <w:jc w:val="both"/>
        <w:rPr>
          <w:color w:val="FF0000"/>
          <w:highlight w:val="white"/>
        </w:rPr>
      </w:pPr>
      <w:r w:rsidRPr="1D5EFC7E" w:rsidR="7B8BBFF3">
        <w:rPr>
          <w:b w:val="1"/>
          <w:bCs w:val="1"/>
          <w:highlight w:val="white"/>
        </w:rPr>
        <w:t>5</w:t>
      </w:r>
      <w:r w:rsidRPr="1D5EFC7E" w:rsidR="64BFF70B">
        <w:rPr>
          <w:b w:val="1"/>
          <w:bCs w:val="1"/>
          <w:highlight w:val="white"/>
        </w:rPr>
        <w:t>4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00B85FD6">
        <w:rPr>
          <w:highlight w:val="white"/>
        </w:rPr>
        <w:t>A iniciativa já foi reconhecida em outra edição do Selo de Direitos Humanos e Diversidade?</w:t>
      </w:r>
      <w:r w:rsidRPr="1D5EFC7E" w:rsidR="6716CCDD">
        <w:rPr>
          <w:highlight w:val="white"/>
        </w:rPr>
        <w:t xml:space="preserve"> </w:t>
      </w:r>
      <w:r w:rsidRPr="1D5EFC7E" w:rsidR="6716CCDD">
        <w:rPr>
          <w:color w:val="FF0000"/>
          <w:highlight w:val="white"/>
        </w:rPr>
        <w:t>*</w:t>
      </w:r>
    </w:p>
    <w:p w:rsidR="00E451E3" w:rsidRDefault="00B85FD6" w14:paraId="76A1BF1D" w14:textId="77777777">
      <w:pPr>
        <w:jc w:val="both"/>
        <w:rPr>
          <w:sz w:val="20"/>
          <w:szCs w:val="20"/>
          <w:highlight w:val="white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Apenas responda "sim" se</w:t>
      </w:r>
      <w:r w:rsidRPr="1758D971">
        <w:rPr>
          <w:b/>
          <w:bCs/>
          <w:sz w:val="20"/>
          <w:szCs w:val="20"/>
          <w:highlight w:val="white"/>
        </w:rPr>
        <w:t xml:space="preserve"> a mesma</w:t>
      </w:r>
      <w:r w:rsidRPr="1758D971">
        <w:rPr>
          <w:sz w:val="20"/>
          <w:szCs w:val="20"/>
          <w:highlight w:val="white"/>
        </w:rPr>
        <w:t xml:space="preserve"> </w:t>
      </w:r>
      <w:r w:rsidRPr="1758D971">
        <w:rPr>
          <w:b/>
          <w:bCs/>
          <w:sz w:val="20"/>
          <w:szCs w:val="20"/>
          <w:highlight w:val="white"/>
        </w:rPr>
        <w:t>iniciativa que está sendo inscrita já foi contemplada com o Selo.</w:t>
      </w:r>
      <w:r w:rsidRPr="1758D971">
        <w:rPr>
          <w:sz w:val="20"/>
          <w:szCs w:val="20"/>
          <w:highlight w:val="white"/>
        </w:rPr>
        <w:t xml:space="preserve"> Caso </w:t>
      </w:r>
      <w:r w:rsidRPr="1758D971">
        <w:rPr>
          <w:b/>
          <w:bCs/>
          <w:sz w:val="20"/>
          <w:szCs w:val="20"/>
          <w:highlight w:val="white"/>
        </w:rPr>
        <w:t xml:space="preserve">outra </w:t>
      </w:r>
      <w:r w:rsidRPr="1758D971">
        <w:rPr>
          <w:sz w:val="20"/>
          <w:szCs w:val="20"/>
          <w:highlight w:val="white"/>
        </w:rPr>
        <w:t>iniciativa da sua organização tenha sido reconhecida, selecione "não".</w:t>
      </w:r>
    </w:p>
    <w:p w:rsidR="00E451E3" w:rsidRDefault="00B5268D" w14:paraId="29D10CD4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620A3E13" wp14:editId="07777777">
                <wp:extent cx="190500" cy="190500"/>
                <wp:effectExtent l="0" t="0" r="0" b="0"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5A7E0CF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45F56EB" wp14:editId="7777777">
                <wp:extent cx="190500" cy="190500"/>
                <wp:effectExtent l="0" t="0" r="0" b="0"/>
                <wp:docPr id="68579632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Sim</w:t>
      </w:r>
    </w:p>
    <w:p w:rsidR="00E451E3" w:rsidRDefault="00B5268D" w14:paraId="569740E1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724E29B5" wp14:editId="07777777">
                <wp:extent cx="190500" cy="190500"/>
                <wp:effectExtent l="0" t="0" r="0" b="0"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0FA656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178DBC91" wp14:editId="7777777">
                <wp:extent cx="190500" cy="190500"/>
                <wp:effectExtent l="0" t="0" r="0" b="0"/>
                <wp:docPr id="3149828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Não</w:t>
      </w:r>
    </w:p>
    <w:p w:rsidR="00E451E3" w:rsidRDefault="00E451E3" w14:paraId="1AC5CDBE" w14:textId="77777777">
      <w:pPr>
        <w:jc w:val="both"/>
        <w:rPr>
          <w:highlight w:val="white"/>
        </w:rPr>
      </w:pPr>
    </w:p>
    <w:p w:rsidR="00E451E3" w:rsidRDefault="00E451E3" w14:paraId="342D4C27" w14:textId="77777777">
      <w:pPr>
        <w:jc w:val="both"/>
        <w:rPr>
          <w:highlight w:val="white"/>
        </w:rPr>
      </w:pPr>
    </w:p>
    <w:p w:rsidR="00E451E3" w:rsidP="2FEB11B8" w:rsidRDefault="54A10730" w14:paraId="1AFEDEFC" w14:textId="50B4A3C2">
      <w:pPr>
        <w:jc w:val="both"/>
        <w:rPr>
          <w:b w:val="1"/>
          <w:bCs w:val="1"/>
          <w:highlight w:val="white"/>
        </w:rPr>
      </w:pPr>
      <w:r w:rsidRPr="1D5EFC7E" w:rsidR="54A10730">
        <w:rPr>
          <w:b w:val="1"/>
          <w:bCs w:val="1"/>
          <w:highlight w:val="white"/>
        </w:rPr>
        <w:t>5</w:t>
      </w:r>
      <w:r w:rsidRPr="1D5EFC7E" w:rsidR="02D1A40C">
        <w:rPr>
          <w:b w:val="1"/>
          <w:bCs w:val="1"/>
          <w:highlight w:val="white"/>
        </w:rPr>
        <w:t>5</w:t>
      </w:r>
      <w:r w:rsidRPr="1D5EFC7E" w:rsidR="00B5268D">
        <w:rPr>
          <w:b w:val="1"/>
          <w:bCs w:val="1"/>
          <w:highlight w:val="white"/>
        </w:rPr>
        <w:t xml:space="preserve">. </w:t>
      </w:r>
      <w:r w:rsidRPr="1D5EFC7E" w:rsidR="1B7CA06B">
        <w:rPr>
          <w:highlight w:val="white"/>
        </w:rPr>
        <w:t>In</w:t>
      </w:r>
      <w:r w:rsidRPr="1D5EFC7E" w:rsidR="00B5268D">
        <w:rPr>
          <w:highlight w:val="white"/>
        </w:rPr>
        <w:t>dique em qual(</w:t>
      </w:r>
      <w:r w:rsidRPr="1D5EFC7E" w:rsidR="00B5268D">
        <w:rPr>
          <w:highlight w:val="white"/>
        </w:rPr>
        <w:t>is</w:t>
      </w:r>
      <w:r w:rsidRPr="1D5EFC7E" w:rsidR="00B5268D">
        <w:rPr>
          <w:highlight w:val="white"/>
        </w:rPr>
        <w:t>) edição(</w:t>
      </w:r>
      <w:r w:rsidRPr="1D5EFC7E" w:rsidR="00B5268D">
        <w:rPr>
          <w:highlight w:val="white"/>
        </w:rPr>
        <w:t>ões</w:t>
      </w:r>
      <w:r w:rsidRPr="1D5EFC7E" w:rsidR="00B5268D">
        <w:rPr>
          <w:highlight w:val="white"/>
        </w:rPr>
        <w:t>) a iniciativa já foi reconhecida</w:t>
      </w:r>
      <w:r w:rsidRPr="1D5EFC7E" w:rsidR="383C3F61">
        <w:rPr>
          <w:highlight w:val="white"/>
        </w:rPr>
        <w:t xml:space="preserve"> </w:t>
      </w:r>
      <w:r w:rsidRPr="1D5EFC7E" w:rsidR="383C3F61">
        <w:rPr>
          <w:color w:val="FF0000"/>
          <w:highlight w:val="white"/>
        </w:rPr>
        <w:t>*</w:t>
      </w:r>
      <w:r w:rsidRPr="1D5EFC7E" w:rsidR="00B5268D">
        <w:rPr>
          <w:b w:val="1"/>
          <w:bCs w:val="1"/>
          <w:highlight w:val="white"/>
        </w:rPr>
        <w:t xml:space="preserve"> </w:t>
      </w:r>
      <w:r w:rsidRPr="1D5EFC7E" w:rsidR="00B5268D">
        <w:rPr>
          <w:color w:val="FF0000"/>
          <w:highlight w:val="white"/>
        </w:rPr>
        <w:t xml:space="preserve">(apenas caso tenha respondido “Sim” na questão </w:t>
      </w:r>
      <w:r w:rsidRPr="1D5EFC7E" w:rsidR="21436AB0">
        <w:rPr>
          <w:color w:val="FF0000"/>
          <w:highlight w:val="white"/>
        </w:rPr>
        <w:t>5</w:t>
      </w:r>
      <w:r w:rsidRPr="1D5EFC7E" w:rsidR="0A5F09C9">
        <w:rPr>
          <w:color w:val="FF0000"/>
          <w:highlight w:val="white"/>
        </w:rPr>
        <w:t>4</w:t>
      </w:r>
      <w:r w:rsidRPr="1D5EFC7E" w:rsidR="00B5268D">
        <w:rPr>
          <w:color w:val="FF0000"/>
          <w:highlight w:val="white"/>
        </w:rPr>
        <w:t>)</w:t>
      </w:r>
    </w:p>
    <w:p w:rsidR="666C23AB" w:rsidP="666C23AB" w:rsidRDefault="666C23AB" w14:paraId="362A22BF" w14:textId="0EBBCF21">
      <w:pPr>
        <w:jc w:val="both"/>
        <w:rPr>
          <w:color w:val="FF0000"/>
          <w:highlight w:val="white"/>
        </w:rPr>
      </w:pPr>
    </w:p>
    <w:p w:rsidR="00E451E3" w:rsidRDefault="00B5268D" w14:paraId="0EA84365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5FDDEC0D" wp14:editId="07777777">
                <wp:extent cx="190500" cy="190500"/>
                <wp:effectExtent l="0" t="0" r="0" b="0"/>
                <wp:docPr id="86" name="Retâ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582F2B2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2D926CCA" wp14:editId="7777777">
                <wp:extent cx="190500" cy="190500"/>
                <wp:effectExtent l="0" t="0" r="0" b="0"/>
                <wp:docPr id="633411619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1ª Edição (2018)</w:t>
      </w:r>
    </w:p>
    <w:p w:rsidR="00E451E3" w:rsidRDefault="00B5268D" w14:paraId="0C43ABC2" w14:textId="77777777">
      <w:pPr>
        <w:jc w:val="both"/>
        <w:rPr>
          <w:b/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561F42C" wp14:editId="07777777">
                <wp:extent cx="190500" cy="190500"/>
                <wp:effectExtent l="0" t="0" r="0" b="0"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89EC6C7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8C0F0D1" wp14:editId="7777777">
                <wp:extent cx="190500" cy="190500"/>
                <wp:effectExtent l="0" t="0" r="0" b="0"/>
                <wp:docPr id="8589295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2ª Edição (2019)</w:t>
      </w:r>
    </w:p>
    <w:p w:rsidR="00E451E3" w:rsidRDefault="00B5268D" w14:paraId="486092A6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C29928A" wp14:editId="07777777">
                <wp:extent cx="190500" cy="190500"/>
                <wp:effectExtent l="0" t="0" r="0" b="0"/>
                <wp:docPr id="71" name="Retâ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69FBDD15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34EC29DD" wp14:editId="7777777">
                <wp:extent cx="190500" cy="190500"/>
                <wp:effectExtent l="0" t="0" r="0" b="0"/>
                <wp:docPr id="10771169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3ª Edição (2020)</w:t>
      </w:r>
    </w:p>
    <w:p w:rsidR="00E451E3" w:rsidRDefault="00B5268D" w14:paraId="42B7A566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176153D6" wp14:editId="07777777">
                <wp:extent cx="190500" cy="190500"/>
                <wp:effectExtent l="0" t="0" r="0" b="0"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EF55FFD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4ª Edição (2021)</w:t>
      </w:r>
    </w:p>
    <w:p w:rsidR="00E451E3" w:rsidRDefault="00B5268D" w14:paraId="3BD9BD76" w14:textId="77777777">
      <w:pPr>
        <w:jc w:val="both"/>
        <w:rPr>
          <w:highlight w:val="white"/>
        </w:rPr>
      </w:pPr>
      <w:r>
        <w:rPr>
          <w:noProof/>
          <w:highlight w:val="white"/>
        </w:rPr>
        <mc:AlternateContent>
          <mc:Choice Requires="wpg">
            <w:drawing>
              <wp:inline distT="114300" distB="114300" distL="114300" distR="114300" wp14:anchorId="3AD8FAD8" wp14:editId="07777777">
                <wp:extent cx="190500" cy="190500"/>
                <wp:effectExtent l="0" t="0" r="0" b="0"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00B72C60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inline xmlns:wp14="http://schemas.microsoft.com/office/word/2010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highlight w:val="white"/>
        </w:rPr>
        <w:t xml:space="preserve"> 5ª Edição (2022)</w:t>
      </w:r>
    </w:p>
    <w:p w:rsidR="0113E0B3" w:rsidP="666C23AB" w:rsidRDefault="0113E0B3" w14:paraId="00DE38B6" w14:textId="68E79183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438F5939" wp14:editId="4ED7B5B6">
                <wp:extent cx="190500" cy="190500"/>
                <wp:effectExtent l="0" t="0" r="0" b="0"/>
                <wp:docPr id="860345633" name="Retângulo 860345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670DBD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113E0B3">
        <w:rPr/>
        <w:t xml:space="preserve"> 6ª Edição (2023)</w:t>
      </w:r>
    </w:p>
    <w:p w:rsidR="02FABA6D" w:rsidP="06BB3119" w:rsidRDefault="02FABA6D" w14:textId="2206BF56" w14:paraId="6614CCF5">
      <w:pPr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AD740E0" wp14:editId="6AC2C1AA">
                <wp:extent xmlns:wp="http://schemas.openxmlformats.org/drawingml/2006/wordprocessingDrawing" cx="190500" cy="190500"/>
                <wp:effectExtent xmlns:wp="http://schemas.openxmlformats.org/drawingml/2006/wordprocessingDrawing" l="0" t="0" r="0" b="0"/>
                <wp:docPr xmlns:wp="http://schemas.openxmlformats.org/drawingml/2006/wordprocessingDrawing" id="1199272476" name="Retângulo 86034563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E451E3" w:rsidRDefault="00E451E3" w14:paraId="1670DBD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c="http://schemas.openxmlformats.org/markup-compatibility/2006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2FABA6D">
        <w:rPr/>
        <w:t xml:space="preserve"> 7ª Edição (2024)</w:t>
      </w:r>
    </w:p>
    <w:p w:rsidR="00E451E3" w:rsidRDefault="00E451E3" w14:paraId="774AF2BF" w14:textId="77777777">
      <w:pPr>
        <w:jc w:val="both"/>
        <w:rPr>
          <w:highlight w:val="white"/>
        </w:rPr>
      </w:pPr>
    </w:p>
    <w:p w:rsidR="00E451E3" w:rsidRDefault="00E451E3" w14:paraId="7A292896" w14:textId="77777777">
      <w:pPr>
        <w:jc w:val="both"/>
        <w:rPr>
          <w:highlight w:val="white"/>
        </w:rPr>
      </w:pPr>
    </w:p>
    <w:p w:rsidR="00E451E3" w:rsidP="2FEB11B8" w:rsidRDefault="2D265CA8" w14:paraId="2602E55A" w14:textId="4BED33B0">
      <w:pPr>
        <w:jc w:val="both"/>
        <w:rPr>
          <w:color w:val="FF0000"/>
          <w:highlight w:val="white"/>
        </w:rPr>
      </w:pPr>
      <w:r w:rsidRPr="1D5EFC7E" w:rsidR="2D265CA8">
        <w:rPr>
          <w:b w:val="1"/>
          <w:bCs w:val="1"/>
          <w:highlight w:val="white"/>
        </w:rPr>
        <w:t>5</w:t>
      </w:r>
      <w:r w:rsidRPr="1D5EFC7E" w:rsidR="4ADC4997">
        <w:rPr>
          <w:b w:val="1"/>
          <w:bCs w:val="1"/>
          <w:highlight w:val="white"/>
        </w:rPr>
        <w:t>6</w:t>
      </w:r>
      <w:r w:rsidRPr="1D5EFC7E" w:rsidR="00B85FD6">
        <w:rPr>
          <w:b w:val="1"/>
          <w:bCs w:val="1"/>
          <w:highlight w:val="white"/>
        </w:rPr>
        <w:t xml:space="preserve">. </w:t>
      </w:r>
      <w:r w:rsidRPr="1D5EFC7E" w:rsidR="7A0BE1A3">
        <w:rPr>
          <w:highlight w:val="white"/>
        </w:rPr>
        <w:t>Informe se, em comparação com a edição anterior, houve</w:t>
      </w:r>
      <w:r w:rsidRPr="1D5EFC7E" w:rsidR="26EA27E0">
        <w:rPr>
          <w:highlight w:val="white"/>
        </w:rPr>
        <w:t>:</w:t>
      </w:r>
      <w:r w:rsidRPr="1D5EFC7E" w:rsidR="141344C3">
        <w:rPr>
          <w:highlight w:val="white"/>
        </w:rPr>
        <w:t xml:space="preserve"> </w:t>
      </w:r>
      <w:r w:rsidRPr="1D5EFC7E" w:rsidR="141344C3">
        <w:rPr>
          <w:color w:val="FF0000"/>
          <w:highlight w:val="white"/>
        </w:rPr>
        <w:t>*</w:t>
      </w:r>
      <w:r w:rsidRPr="1D5EFC7E" w:rsidR="26EA27E0">
        <w:rPr>
          <w:b w:val="1"/>
          <w:bCs w:val="1"/>
          <w:highlight w:val="white"/>
        </w:rPr>
        <w:t xml:space="preserve"> </w:t>
      </w:r>
      <w:r w:rsidRPr="1D5EFC7E" w:rsidR="00B85FD6">
        <w:rPr>
          <w:color w:val="FF0000"/>
          <w:highlight w:val="white"/>
        </w:rPr>
        <w:t xml:space="preserve">(apenas caso tenha respondido “Sim” na questão </w:t>
      </w:r>
      <w:r w:rsidRPr="1D5EFC7E" w:rsidR="1E72EF1C">
        <w:rPr>
          <w:color w:val="FF0000"/>
          <w:highlight w:val="white"/>
        </w:rPr>
        <w:t>5</w:t>
      </w:r>
      <w:r w:rsidRPr="1D5EFC7E" w:rsidR="36DE9D68">
        <w:rPr>
          <w:color w:val="FF0000"/>
          <w:highlight w:val="white"/>
        </w:rPr>
        <w:t>4</w:t>
      </w:r>
      <w:r w:rsidRPr="1D5EFC7E" w:rsidR="00B85FD6">
        <w:rPr>
          <w:color w:val="FF0000"/>
          <w:highlight w:val="white"/>
        </w:rPr>
        <w:t>)</w:t>
      </w:r>
    </w:p>
    <w:p w:rsidR="00E451E3" w:rsidP="666C23AB" w:rsidRDefault="00B85FD6" w14:paraId="46DE67BF" w14:textId="4462147F">
      <w:pPr>
        <w:jc w:val="both"/>
        <w:rPr>
          <w:b/>
          <w:bCs/>
          <w:sz w:val="20"/>
          <w:szCs w:val="20"/>
        </w:rPr>
      </w:pPr>
      <w:r w:rsidRPr="1758D971">
        <w:rPr>
          <w:b/>
          <w:bCs/>
          <w:sz w:val="20"/>
          <w:szCs w:val="20"/>
          <w:highlight w:val="white"/>
        </w:rPr>
        <w:t>ATENÇÃO:</w:t>
      </w:r>
      <w:r w:rsidRPr="1758D971">
        <w:rPr>
          <w:sz w:val="20"/>
          <w:szCs w:val="20"/>
          <w:highlight w:val="white"/>
        </w:rPr>
        <w:t xml:space="preserve"> O Selo não será concedido para iniciativas reconhecidas em edições anteriores e que NÃO apresentarem novas ações e resultados.</w:t>
      </w:r>
      <w:r w:rsidRPr="1758D971" w:rsidR="0C21377C">
        <w:rPr>
          <w:sz w:val="20"/>
          <w:szCs w:val="20"/>
          <w:highlight w:val="white"/>
        </w:rPr>
        <w:t xml:space="preserve"> </w:t>
      </w:r>
      <w:r w:rsidRPr="1758D971" w:rsidR="03D788D6">
        <w:rPr>
          <w:sz w:val="20"/>
          <w:szCs w:val="20"/>
          <w:highlight w:val="white"/>
        </w:rPr>
        <w:t>E</w:t>
      </w:r>
      <w:r w:rsidRPr="1758D971" w:rsidR="6EBBA551">
        <w:rPr>
          <w:color w:val="000000" w:themeColor="text1"/>
          <w:sz w:val="20"/>
          <w:szCs w:val="20"/>
        </w:rPr>
        <w:t>ntende-se por novas ações ou resultados o aperfeiçoamento ou expansão da iniciativa por meio da</w:t>
      </w:r>
      <w:r w:rsidRPr="1758D971" w:rsidR="6EBBA551">
        <w:rPr>
          <w:b/>
          <w:bCs/>
          <w:color w:val="000000" w:themeColor="text1"/>
          <w:sz w:val="20"/>
          <w:szCs w:val="20"/>
        </w:rPr>
        <w:t xml:space="preserve"> criação de novas atividades, melhoria das atividades desenvolvidas previamente, alcance de novos resultados e/ou a ampliação do público beneficiado pela iniciativa.</w:t>
      </w:r>
    </w:p>
    <w:p w:rsidR="1758D971" w:rsidP="1758D971" w:rsidRDefault="1758D971" w14:paraId="3BC4CF09" w14:textId="4305DAC8">
      <w:pPr>
        <w:jc w:val="both"/>
        <w:rPr>
          <w:b/>
          <w:bCs/>
          <w:color w:val="000000" w:themeColor="text1"/>
          <w:sz w:val="20"/>
          <w:szCs w:val="20"/>
        </w:rPr>
      </w:pPr>
    </w:p>
    <w:p w:rsidR="00E451E3" w:rsidP="0E5DC6D4" w:rsidRDefault="00E451E3" w14:paraId="5FD0377E" w14:textId="6DA9D796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3A5AA30E" wp14:editId="51AF5A35">
                <wp:extent cx="190500" cy="190500"/>
                <wp:effectExtent l="0" t="0" r="0" b="0"/>
                <wp:docPr id="671663077" name="Retângulo 67166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2505793B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5827EABC" wp14:editId="7777777">
                <wp:extent cx="190500" cy="190500"/>
                <wp:effectExtent l="0" t="0" r="0" b="0"/>
                <wp:docPr id="6935880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xmlns:r="http://schemas.openxmlformats.org/officeDocument/2006/relationships"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E5DC6D4" w:rsidR="2209C702">
        <w:rPr>
          <w:highlight w:val="white"/>
        </w:rPr>
        <w:t xml:space="preserve"> Criação de novas atividades</w:t>
      </w:r>
    </w:p>
    <w:p w:rsidR="00E451E3" w:rsidP="0E5DC6D4" w:rsidRDefault="00E451E3" w14:paraId="174BC08C" w14:textId="26ECF22D">
      <w:pPr>
        <w:jc w:val="both"/>
        <w:rPr>
          <w:highlight w:val="white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1BAE9242" wp14:editId="149D7E48">
                <wp:extent cx="190500" cy="190500"/>
                <wp:effectExtent l="0" t="0" r="0" b="0"/>
                <wp:docPr id="1054128776" name="Retângulo 1054128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F16B0A3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E5DC6D4" w:rsidR="2209C702">
        <w:rPr>
          <w:highlight w:val="white"/>
        </w:rPr>
        <w:t xml:space="preserve"> Melhoria das atividades desenvolvidas previamente</w:t>
      </w:r>
    </w:p>
    <w:p w:rsidR="00E451E3" w:rsidP="0E5DC6D4" w:rsidRDefault="00E451E3" w14:paraId="5C6143C2" w14:textId="2FA55631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75841889" wp14:editId="403069A0">
                <wp:extent cx="190500" cy="190500"/>
                <wp:effectExtent l="0" t="0" r="0" b="0"/>
                <wp:docPr id="863721396" name="Retângulo 86372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3736E3E1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2209C702">
        <w:t xml:space="preserve"> Alcance de novos resultados</w:t>
      </w:r>
    </w:p>
    <w:p w:rsidR="00E451E3" w:rsidP="0E5DC6D4" w:rsidRDefault="00E451E3" w14:paraId="0F4427D2" w14:textId="2AA82B65">
      <w:pPr>
        <w:jc w:val="both"/>
      </w:pPr>
      <w:r>
        <w:rPr>
          <w:noProof/>
        </w:rPr>
        <mc:AlternateContent>
          <mc:Choice Requires="wpg">
            <w:drawing>
              <wp:inline distT="114300" distB="114300" distL="114300" distR="114300" wp14:anchorId="62F71769" wp14:editId="292ECC00">
                <wp:extent cx="190500" cy="190500"/>
                <wp:effectExtent l="0" t="0" r="0" b="0"/>
                <wp:docPr id="2097281362" name="Retângulo 209728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725" y="260175"/>
                          <a:ext cx="180000" cy="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1E3" w:rsidRDefault="00E451E3" w14:paraId="193F1B1A" w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114300" distB="114300" distL="114300" distR="114300" wp14:anchorId="4BF565B1" wp14:editId="7777777">
                <wp:extent cx="190500" cy="190500"/>
                <wp:effectExtent l="0" t="0" r="0" b="0"/>
                <wp:docPr id="1493831370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xmlns:r="http://schemas.openxmlformats.org/officeDocument/2006/relationships"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765F916">
        <w:t xml:space="preserve"> Ampliação do público beneficiado pela iniciativa</w:t>
      </w:r>
    </w:p>
    <w:p w:rsidR="1758D971" w:rsidP="1758D971" w:rsidRDefault="1758D971" w14:paraId="5F19AE74" w14:textId="711E57D7">
      <w:pPr>
        <w:jc w:val="both"/>
      </w:pPr>
    </w:p>
    <w:p w:rsidR="2FEB11B8" w:rsidP="2FEB11B8" w:rsidRDefault="2FEB11B8" w14:paraId="188C784C" w14:textId="5AF6B264">
      <w:pPr>
        <w:jc w:val="both"/>
      </w:pPr>
    </w:p>
    <w:p w:rsidR="3733CCFC" w:rsidP="0E5DC6D4" w:rsidRDefault="09B5C45E" w14:paraId="2DFDD736" w14:textId="1D109E85">
      <w:pPr>
        <w:jc w:val="both"/>
        <w:rPr>
          <w:color w:val="FF0000"/>
          <w:highlight w:val="white"/>
        </w:rPr>
      </w:pPr>
      <w:r w:rsidRPr="515845A4" w:rsidR="09B5C45E">
        <w:rPr>
          <w:b w:val="1"/>
          <w:bCs w:val="1"/>
          <w:highlight w:val="white"/>
        </w:rPr>
        <w:t xml:space="preserve">54. </w:t>
      </w:r>
      <w:r w:rsidRPr="515845A4" w:rsidR="7B9041BE">
        <w:rPr>
          <w:color w:val="000000" w:themeColor="text1" w:themeTint="FF" w:themeShade="FF"/>
        </w:rPr>
        <w:t xml:space="preserve">Explique o aperfeiçoamento </w:t>
      </w:r>
      <w:ins w:author="Camila Macedo Ruiz" w:date="2025-05-12T17:59:17.082Z" w:id="239812186">
        <w:r w:rsidRPr="515845A4" w:rsidR="2354B6CA">
          <w:rPr>
            <w:color w:val="000000" w:themeColor="text1" w:themeTint="FF" w:themeShade="FF"/>
          </w:rPr>
          <w:t>e/</w:t>
        </w:r>
      </w:ins>
      <w:r w:rsidRPr="515845A4" w:rsidR="7B9041BE">
        <w:rPr>
          <w:color w:val="000000" w:themeColor="text1" w:themeTint="FF" w:themeShade="FF"/>
        </w:rPr>
        <w:t xml:space="preserve">ou expansão da iniciativa conforme a(s) resposta(s) selecionada(s) na questão anterior </w:t>
      </w:r>
      <w:r w:rsidRPr="515845A4" w:rsidR="7B9041BE">
        <w:rPr>
          <w:b w:val="1"/>
          <w:bCs w:val="1"/>
          <w:color w:val="000000" w:themeColor="text1" w:themeTint="FF" w:themeShade="FF"/>
        </w:rPr>
        <w:t>(em até 300 palavras)</w:t>
      </w:r>
      <w:r w:rsidR="7B9041BE">
        <w:rPr/>
        <w:t xml:space="preserve"> </w:t>
      </w:r>
      <w:r w:rsidRPr="515845A4" w:rsidR="5AB2BD14">
        <w:rPr>
          <w:color w:val="FF0000"/>
          <w:highlight w:val="white"/>
        </w:rPr>
        <w:t>*</w:t>
      </w:r>
      <w:r w:rsidRPr="515845A4" w:rsidR="467F7AFE">
        <w:rPr>
          <w:color w:val="FF0000"/>
          <w:highlight w:val="white"/>
        </w:rPr>
        <w:t xml:space="preserve"> </w:t>
      </w:r>
      <w:r w:rsidRPr="515845A4" w:rsidR="6F80DF20">
        <w:rPr>
          <w:color w:val="FF0000"/>
          <w:highlight w:val="white"/>
        </w:rPr>
        <w:t>(</w:t>
      </w:r>
      <w:r w:rsidRPr="515845A4" w:rsidR="6F80DF20">
        <w:rPr>
          <w:color w:val="FF0000"/>
          <w:highlight w:val="white"/>
        </w:rPr>
        <w:t>apenas caso tenha respondido “Sim” na questão 5</w:t>
      </w:r>
      <w:r w:rsidRPr="515845A4" w:rsidR="345EF33F">
        <w:rPr>
          <w:color w:val="FF0000"/>
          <w:highlight w:val="white"/>
        </w:rPr>
        <w:t>4</w:t>
      </w:r>
      <w:r w:rsidRPr="515845A4" w:rsidR="6F80DF20">
        <w:rPr>
          <w:color w:val="FF0000"/>
          <w:highlight w:val="white"/>
        </w:rPr>
        <w:t>)</w:t>
      </w:r>
    </w:p>
    <w:tbl>
      <w:tblPr>
        <w:tblStyle w:val="af9"/>
        <w:tblW w:w="9029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451E3" w:rsidTr="1758D971" w14:paraId="7673E5AE" w14:textId="77777777">
        <w:trPr>
          <w:trHeight w:val="6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1E3" w:rsidRDefault="00E451E3" w14:paraId="041D98D7" w14:textId="77777777">
            <w:pPr>
              <w:jc w:val="both"/>
              <w:rPr>
                <w:b/>
                <w:highlight w:val="white"/>
              </w:rPr>
            </w:pPr>
          </w:p>
        </w:tc>
      </w:tr>
    </w:tbl>
    <w:p w:rsidR="0E5DC6D4" w:rsidP="0E5DC6D4" w:rsidRDefault="0E5DC6D4" w14:paraId="12734987" w14:textId="39483840">
      <w:pPr>
        <w:jc w:val="both"/>
        <w:rPr>
          <w:b/>
          <w:bCs/>
          <w:sz w:val="24"/>
          <w:szCs w:val="24"/>
          <w:highlight w:val="white"/>
        </w:rPr>
      </w:pPr>
    </w:p>
    <w:sectPr w:rsidR="0E5DC6D4">
      <w:headerReference w:type="default" r:id="rId114"/>
      <w:footerReference w:type="default" r:id="rId115"/>
      <w:headerReference w:type="first" r:id="rId116"/>
      <w:footerReference w:type="first" r:id="rId11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CR" w:author="Camila Macedo Ruiz" w:date="2025-05-12T15:14:11" w:id="1325850516">
    <w:p xmlns:w14="http://schemas.microsoft.com/office/word/2010/wordml" xmlns:w="http://schemas.openxmlformats.org/wordprocessingml/2006/main" w:rsidR="6A00A5A5" w:rsidRDefault="6EBF3129" w14:paraId="58DECDD0" w14:textId="623FCBCD">
      <w:pPr>
        <w:pStyle w:val="CommentText"/>
      </w:pPr>
      <w:r>
        <w:rPr>
          <w:rStyle w:val="CommentReference"/>
        </w:rPr>
        <w:annotationRef/>
      </w:r>
      <w:r w:rsidRPr="2C07FF16" w:rsidR="5658F445">
        <w:t>Sugestão: Perguntar sobre a região ou subprefeitura da qual a maior parte da população é proveniente e/ou do local onde as atividades são implementadas/o projeto toma lugar. Finalidade: angariar dados com enfoque territorial.</w:t>
      </w:r>
    </w:p>
  </w:comment>
  <w:comment xmlns:w="http://schemas.openxmlformats.org/wordprocessingml/2006/main" w:initials="CR" w:author="Camila Macedo Ruiz" w:date="2025-05-14T10:39:48" w:id="1163450592">
    <w:p xmlns:w14="http://schemas.microsoft.com/office/word/2010/wordml" xmlns:w="http://schemas.openxmlformats.org/wordprocessingml/2006/main" w:rsidR="7DC8920E" w:rsidRDefault="53DD17F1" w14:paraId="6E1D09A0" w14:textId="5684AFF1">
      <w:pPr>
        <w:pStyle w:val="CommentText"/>
      </w:pPr>
      <w:r>
        <w:rPr>
          <w:rStyle w:val="CommentReference"/>
        </w:rPr>
        <w:annotationRef/>
      </w:r>
      <w:r w:rsidRPr="02D50F30" w:rsidR="2972E98C">
        <w:t>Acho interessante salientar os riscos de responder apenas direto no formulário.</w:t>
      </w:r>
    </w:p>
  </w:comment>
  <w:comment xmlns:w="http://schemas.openxmlformats.org/wordprocessingml/2006/main" w:initials="CR" w:author="Camila Macedo Ruiz" w:date="2025-05-14T11:12:49" w:id="1264122614">
    <w:p xmlns:w14="http://schemas.microsoft.com/office/word/2010/wordml" xmlns:w="http://schemas.openxmlformats.org/wordprocessingml/2006/main" w:rsidR="1932ED09" w:rsidRDefault="41CD069B" w14:paraId="4DB41ADE" w14:textId="058DC0BB">
      <w:pPr>
        <w:pStyle w:val="CommentText"/>
      </w:pPr>
      <w:r>
        <w:rPr>
          <w:rStyle w:val="CommentReference"/>
        </w:rPr>
        <w:annotationRef/>
      </w:r>
      <w:r w:rsidRPr="507C65EC" w:rsidR="5CD15082">
        <w:t xml:space="preserve">Acho que é interessante perguntar se teve alguma pessoa, ocorrência, atividade ou contexto que serviu de motivação ou impulso para a proposição e realização da iniciativa. Exemplo: contratamos uma mulher e ela elucidou a ausência de liderança feminina na organização, ou participamos de um workshop sobre segurança alimentar, o que nos introduziu no tema e motivou nossa iniciativa. Novamente, não sei se cabe criar um novo item ou adicionar neste. </w:t>
      </w:r>
    </w:p>
  </w:comment>
  <w:comment xmlns:w="http://schemas.openxmlformats.org/wordprocessingml/2006/main" w:initials="CR" w:author="Camila Macedo Ruiz" w:date="2025-05-14T11:21:47" w:id="629435517">
    <w:p xmlns:w14="http://schemas.microsoft.com/office/word/2010/wordml" xmlns:w="http://schemas.openxmlformats.org/wordprocessingml/2006/main" w:rsidR="3584C4AD" w:rsidRDefault="3ECE46E6" w14:paraId="5DFB4F60" w14:textId="54EA2DBF">
      <w:pPr>
        <w:pStyle w:val="CommentText"/>
      </w:pPr>
      <w:r>
        <w:rPr>
          <w:rStyle w:val="CommentReference"/>
        </w:rPr>
        <w:annotationRef/>
      </w:r>
      <w:r w:rsidRPr="56EB0DEC" w:rsidR="101079D2">
        <w:t xml:space="preserve">Acho interessante compreender se existem recortes (interseccionalidade) para além da temática indicada no item 32. Se se tratam de mulheres com alguma especificidade, de renda, região, etc. </w:t>
      </w:r>
    </w:p>
    <w:p xmlns:w14="http://schemas.microsoft.com/office/word/2010/wordml" xmlns:w="http://schemas.openxmlformats.org/wordprocessingml/2006/main" w:rsidR="03543577" w:rsidRDefault="1B49969C" w14:paraId="2352E3A8" w14:textId="6655E9FC">
      <w:pPr>
        <w:pStyle w:val="CommentText"/>
      </w:pPr>
      <w:r w:rsidRPr="02E586C8" w:rsidR="75AB7A47">
        <w:t>Não sei se eles já costumam faer essas indicações sem essa pontuação...</w:t>
      </w:r>
    </w:p>
    <w:p xmlns:w14="http://schemas.microsoft.com/office/word/2010/wordml" xmlns:w="http://schemas.openxmlformats.org/wordprocessingml/2006/main" w:rsidR="25F6EFBD" w:rsidRDefault="20427A9C" w14:paraId="32F2B70A" w14:textId="0DCD7E11">
      <w:pPr>
        <w:pStyle w:val="CommentText"/>
      </w:pPr>
      <w:r w:rsidRPr="36104DA6" w:rsidR="5BF2DD17">
        <w:t>Uma ideia de atividade para a Rede pode ser o trabalho acerca desse termo, a importância de existir interseccionalidade e de adaptar as práticas de acordo com cada público-alvo.</w:t>
      </w:r>
    </w:p>
  </w:comment>
  <w:comment xmlns:w="http://schemas.openxmlformats.org/wordprocessingml/2006/main" w:initials="CR" w:author="Camila Macedo Ruiz" w:date="2025-05-14T11:25:33" w:id="1427074483">
    <w:p xmlns:w14="http://schemas.microsoft.com/office/word/2010/wordml" xmlns:w="http://schemas.openxmlformats.org/wordprocessingml/2006/main" w:rsidR="083A4EDA" w:rsidRDefault="6454A609" w14:paraId="5C9F2E3F" w14:textId="0E166DC5">
      <w:pPr>
        <w:pStyle w:val="CommentText"/>
      </w:pPr>
      <w:r>
        <w:rPr>
          <w:rStyle w:val="CommentReference"/>
        </w:rPr>
        <w:annotationRef/>
      </w:r>
      <w:r w:rsidRPr="6077AF55" w:rsidR="00AC4D79">
        <w:t>Fiquei um pouco confusa porque na pergunta 37 estão englobados os beneficiários diretos E indiretos, mas na parte "Portanto, nesta questão" consta a necessidade de descrição do perfil dos beneficiários diretos, mas não fala sobre a necessidade de incluir os indiretos na resposta.</w:t>
      </w:r>
    </w:p>
  </w:comment>
  <w:comment xmlns:w="http://schemas.openxmlformats.org/wordprocessingml/2006/main" w:initials="CR" w:author="Camila Macedo Ruiz" w:date="2025-05-14T11:27:29" w:id="66578451">
    <w:p xmlns:w14="http://schemas.microsoft.com/office/word/2010/wordml" xmlns:w="http://schemas.openxmlformats.org/wordprocessingml/2006/main" w:rsidR="66581AE0" w:rsidRDefault="3955CF00" w14:paraId="2CF38E20" w14:textId="578C2E11">
      <w:pPr>
        <w:pStyle w:val="CommentText"/>
      </w:pPr>
      <w:r>
        <w:rPr>
          <w:rStyle w:val="CommentReference"/>
        </w:rPr>
        <w:annotationRef/>
      </w:r>
      <w:r w:rsidRPr="69BAA474" w:rsidR="2F2E2AC6">
        <w:t>Acho que não tem nenhuma pergunta que questione sobre o processo de planejamento. Acha que seria interessante ou fica muito conteúdo para ser analisado? Talvez pode ficar para alguma atividade da rede.</w:t>
      </w:r>
    </w:p>
  </w:comment>
  <w:comment xmlns:w="http://schemas.openxmlformats.org/wordprocessingml/2006/main" w:initials="CR" w:author="Camila Macedo Ruiz" w:date="2025-05-14T11:36:13" w:id="1838629987">
    <w:p xmlns:w14="http://schemas.microsoft.com/office/word/2010/wordml" xmlns:w="http://schemas.openxmlformats.org/wordprocessingml/2006/main" w:rsidR="4804E5B4" w:rsidRDefault="5F873387" w14:paraId="0178C515" w14:textId="4FA6DBB0">
      <w:pPr>
        <w:pStyle w:val="CommentText"/>
      </w:pPr>
      <w:r>
        <w:rPr>
          <w:rStyle w:val="CommentReference"/>
        </w:rPr>
        <w:annotationRef/>
      </w:r>
      <w:r w:rsidRPr="515A206D" w:rsidR="4DBF243B">
        <w:t>Ideia para subir a régua: exigir que um pertencente da comunidade que busca ser beneficiada esteja presente no momento de idealização da iniciativa, seja como consultor, parte da equipe, voluntário...</w:t>
      </w:r>
    </w:p>
  </w:comment>
  <w:comment xmlns:w="http://schemas.openxmlformats.org/wordprocessingml/2006/main" w:initials="CR" w:author="Camila Macedo Ruiz" w:date="2025-05-14T11:39:07" w:id="1612754708">
    <w:p xmlns:w14="http://schemas.microsoft.com/office/word/2010/wordml" xmlns:w="http://schemas.openxmlformats.org/wordprocessingml/2006/main" w:rsidR="670D9105" w:rsidRDefault="63BBAA96" w14:paraId="1FE01C28" w14:textId="595114BC">
      <w:pPr>
        <w:pStyle w:val="CommentText"/>
      </w:pPr>
      <w:r>
        <w:rPr>
          <w:rStyle w:val="CommentReference"/>
        </w:rPr>
        <w:annotationRef/>
      </w:r>
      <w:r w:rsidRPr="2EE99CBA" w:rsidR="0652236F">
        <w:t>Não ficou muito claro pra mim a que esses dados se referem... São aos resultados da iniciativa, ou são os meios de verificação?</w:t>
      </w:r>
    </w:p>
  </w:comment>
  <w:comment xmlns:w="http://schemas.openxmlformats.org/wordprocessingml/2006/main" w:initials="BR" w:author="Brenda Isabelly Lucio Ribeiro" w:date="2025-06-16T10:49:57" w:id="1203331653">
    <w:p xmlns:w14="http://schemas.microsoft.com/office/word/2010/wordml" xmlns:w="http://schemas.openxmlformats.org/wordprocessingml/2006/main" w:rsidR="55678BDB" w:rsidRDefault="1561FF2B" w14:paraId="2D8D48D6" w14:textId="6CF8575A">
      <w:pPr>
        <w:pStyle w:val="CommentText"/>
      </w:pPr>
      <w:r>
        <w:rPr>
          <w:rStyle w:val="CommentReference"/>
        </w:rPr>
        <w:annotationRef/>
      </w:r>
      <w:r w:rsidRPr="6AF1C02D" w:rsidR="2DA51C90">
        <w:t xml:space="preserve">De acordo com IA: "A razão social é o nome oficial da empresa perante a lei, utilizado em documentos oficiais e contratos, enquanto o nome fantasia é o nome popular ou comercial pelo qual a empresa é conhecida pelo público"    </w:t>
      </w:r>
    </w:p>
    <w:p xmlns:w14="http://schemas.microsoft.com/office/word/2010/wordml" xmlns:w="http://schemas.openxmlformats.org/wordprocessingml/2006/main" w:rsidR="7B220259" w:rsidRDefault="7096E5C1" w14:paraId="272BD28B" w14:textId="6EB9E629">
      <w:pPr>
        <w:pStyle w:val="CommentText"/>
      </w:pPr>
    </w:p>
    <w:p xmlns:w14="http://schemas.microsoft.com/office/word/2010/wordml" xmlns:w="http://schemas.openxmlformats.org/wordprocessingml/2006/main" w:rsidR="3F710BA0" w:rsidRDefault="65613E29" w14:paraId="00996D78" w14:textId="24978AFD">
      <w:pPr>
        <w:pStyle w:val="CommentText"/>
      </w:pPr>
      <w:r w:rsidRPr="6456B440" w:rsidR="15F1FE3F">
        <w:t xml:space="preserve">Cami, acredito que não precise ter os dois, porque é possível identificar a organização pela razão social, ou pelo nome fantasia. </w:t>
      </w:r>
    </w:p>
  </w:comment>
  <w:comment xmlns:w="http://schemas.openxmlformats.org/wordprocessingml/2006/main" w:initials="BR" w:author="Brenda Isabelly Lucio Ribeiro" w:date="2025-07-03T10:40:26" w:id="904169935">
    <w:p xmlns:w14="http://schemas.microsoft.com/office/word/2010/wordml" xmlns:w="http://schemas.openxmlformats.org/wordprocessingml/2006/main" w:rsidR="07B5EBD9" w:rsidRDefault="751A4023" w14:paraId="4C3AC58A" w14:textId="23EF17A3">
      <w:pPr>
        <w:pStyle w:val="CommentText"/>
      </w:pPr>
      <w:r>
        <w:rPr>
          <w:rStyle w:val="CommentReference"/>
        </w:rPr>
        <w:annotationRef/>
      </w:r>
      <w:r w:rsidRPr="7A09DF68" w:rsidR="1EDEC105">
        <w:t xml:space="preserve">concordo plenamente, além de ser uma contribuição relevante pro projeto, auxilia a enxergar lacunas que os profissionais que não são do território, não tem conhecimento. </w:t>
      </w:r>
    </w:p>
  </w:comment>
  <w:comment xmlns:w="http://schemas.openxmlformats.org/wordprocessingml/2006/main" w:initials="CR" w:author="Camila Macedo Ruiz" w:date="2025-08-05T14:30:23" w:id="6821156">
    <w:p xmlns:w14="http://schemas.microsoft.com/office/word/2010/wordml" xmlns:w="http://schemas.openxmlformats.org/wordprocessingml/2006/main" w:rsidR="4BB05D4D" w:rsidRDefault="4E9DFA85" w14:paraId="71EFB139" w14:textId="2313D94D">
      <w:pPr>
        <w:pStyle w:val="CommentText"/>
      </w:pPr>
      <w:r>
        <w:rPr>
          <w:rStyle w:val="CommentReference"/>
        </w:rPr>
        <w:annotationRef/>
      </w:r>
      <w:r w:rsidRPr="2F662967" w:rsidR="23B4F2FB">
        <w:t>Queria colocar do "Do acervo de iniciativas premiados nas edições anteriores", mas não vai rolar né? :(</w:t>
      </w:r>
    </w:p>
  </w:comment>
  <w:comment xmlns:w="http://schemas.openxmlformats.org/wordprocessingml/2006/main" w:initials="GM" w:author="Gabriella Morales" w:date="2025-08-27T10:40:05" w:id="1909015390">
    <w:p xmlns:w14="http://schemas.microsoft.com/office/word/2010/wordml" xmlns:w="http://schemas.openxmlformats.org/wordprocessingml/2006/main" w:rsidR="2FCEB1AC" w:rsidRDefault="59385CD0" w14:paraId="0F5A9FF3" w14:textId="1F74F1D3">
      <w:pPr>
        <w:pStyle w:val="CommentText"/>
      </w:pPr>
      <w:r>
        <w:rPr>
          <w:rStyle w:val="CommentReference"/>
        </w:rPr>
        <w:annotationRef/>
      </w:r>
      <w:r w:rsidRPr="11F2E706" w:rsidR="20EAFF26">
        <w:t>Acho legal a ideia, minha sugestão é que adicionemos essa parte na própria descrição, fiz um textinho rascunho</w:t>
      </w:r>
    </w:p>
  </w:comment>
  <w:comment xmlns:w="http://schemas.openxmlformats.org/wordprocessingml/2006/main" w:initials="GM" w:author="Gabriella Morales" w:date="2025-08-27T10:44:26" w:id="962555235">
    <w:p xmlns:w14="http://schemas.microsoft.com/office/word/2010/wordml" xmlns:w="http://schemas.openxmlformats.org/wordprocessingml/2006/main" w:rsidR="3C0C1683" w:rsidRDefault="0879B784" w14:paraId="75E3B9F4" w14:textId="0C9E2572">
      <w:pPr>
        <w:pStyle w:val="CommentText"/>
      </w:pPr>
      <w:r>
        <w:rPr>
          <w:rStyle w:val="CommentReference"/>
        </w:rPr>
        <w:annotationRef/>
      </w:r>
      <w:r w:rsidRPr="33DA8A57" w:rsidR="3C2B1D45">
        <w:t xml:space="preserve">Eu tinha gostado da ideia, e ao tentar incluir na descrição me dei conta ao formular o exemplo (mulheres de baixa renda) que essa é uma informação que normalmente as organizações já incluem. Nesse caso acho que não precisamos destacas. </w:t>
      </w:r>
    </w:p>
    <w:p xmlns:w14="http://schemas.microsoft.com/office/word/2010/wordml" xmlns:w="http://schemas.openxmlformats.org/wordprocessingml/2006/main" w:rsidR="2A828388" w:rsidRDefault="64B0576F" w14:paraId="0A17429D" w14:textId="7A73FB68">
      <w:pPr>
        <w:pStyle w:val="CommentText"/>
      </w:pPr>
    </w:p>
    <w:p xmlns:w14="http://schemas.microsoft.com/office/word/2010/wordml" xmlns:w="http://schemas.openxmlformats.org/wordprocessingml/2006/main" w:rsidR="21F7B748" w:rsidRDefault="70D2CD5C" w14:paraId="73C8ED8D" w14:textId="297DFAF1">
      <w:pPr>
        <w:pStyle w:val="CommentText"/>
      </w:pPr>
      <w:r w:rsidRPr="2C00A7FA" w:rsidR="72E49449">
        <w:t>De toda forma, adorei a ideia pra rede!!!!!</w:t>
      </w:r>
    </w:p>
  </w:comment>
  <w:comment xmlns:w="http://schemas.openxmlformats.org/wordprocessingml/2006/main" w:initials="GM" w:author="Gabriella Morales" w:date="2025-08-27T10:47:35" w:id="2003193194">
    <w:p xmlns:w14="http://schemas.microsoft.com/office/word/2010/wordml" xmlns:w="http://schemas.openxmlformats.org/wordprocessingml/2006/main" w:rsidR="5E555EE7" w:rsidRDefault="1BD72E91" w14:paraId="75762D98" w14:textId="64AFD242">
      <w:pPr>
        <w:pStyle w:val="CommentText"/>
      </w:pPr>
      <w:r>
        <w:rPr>
          <w:rStyle w:val="CommentReference"/>
        </w:rPr>
        <w:annotationRef/>
      </w:r>
      <w:r w:rsidRPr="656B62BC" w:rsidR="3625494D">
        <w:t>Eu sou defensora de incluir algo sobre planejamento, mesmo que breve. Inclui na descrição uma sugestão.</w:t>
      </w:r>
    </w:p>
  </w:comment>
  <w:comment xmlns:w="http://schemas.openxmlformats.org/wordprocessingml/2006/main" w:initials="CR" w:author="Camila Macedo Ruiz" w:date="2025-08-27T14:27:53" w:id="1279578347">
    <w:p xmlns:w14="http://schemas.microsoft.com/office/word/2010/wordml" xmlns:w="http://schemas.openxmlformats.org/wordprocessingml/2006/main" w:rsidR="5FB94D1E" w:rsidRDefault="596E2F87" w14:paraId="37B750B2" w14:textId="18810D3D">
      <w:pPr>
        <w:pStyle w:val="CommentText"/>
      </w:pPr>
      <w:r>
        <w:rPr>
          <w:rStyle w:val="CommentReference"/>
        </w:rPr>
        <w:annotationRef/>
      </w:r>
      <w:r w:rsidRPr="134AF40D" w:rsidR="0982005B">
        <w:t>Adorei Gabi! Por mim fechamos assim!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8DECDD0"/>
  <w15:commentEx w15:done="1" w15:paraId="6E1D09A0"/>
  <w15:commentEx w15:done="1" w15:paraId="4DB41ADE"/>
  <w15:commentEx w15:done="1" w15:paraId="32F2B70A"/>
  <w15:commentEx w15:done="1" w15:paraId="5C9F2E3F"/>
  <w15:commentEx w15:done="1" w15:paraId="2CF38E20"/>
  <w15:commentEx w15:done="1" w15:paraId="0178C515"/>
  <w15:commentEx w15:done="1" w15:paraId="1FE01C28"/>
  <w15:commentEx w15:done="1" w15:paraId="00996D78"/>
  <w15:commentEx w15:done="1" w15:paraId="4C3AC58A" w15:paraIdParent="0178C515"/>
  <w15:commentEx w15:done="1" w15:paraId="71EFB139"/>
  <w15:commentEx w15:done="1" w15:paraId="0F5A9FF3" w15:paraIdParent="4DB41ADE"/>
  <w15:commentEx w15:done="1" w15:paraId="73C8ED8D" w15:paraIdParent="32F2B70A"/>
  <w15:commentEx w15:done="1" w15:paraId="75762D98" w15:paraIdParent="2CF38E20"/>
  <w15:commentEx w15:done="1" w15:paraId="37B750B2" w15:paraIdParent="4DB41AD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D05E3B" w16cex:dateUtc="2025-05-12T18:14:11.381Z">
    <w16cex:extLst>
      <w16:ext w16:uri="{CE6994B0-6A32-4C9F-8C6B-6E91EDA988CE}">
        <cr:reactions xmlns:cr="http://schemas.microsoft.com/office/comments/2020/reactions">
          <cr:reaction reactionType="1">
            <cr:reactionInfo dateUtc="2025-06-16T13:58:17.257Z">
              <cr:user userId="S::blribeiro@prefeitura.sp.gov.br::2fe9f53e-5769-40e8-af8c-98206009ceb4" userProvider="AD" userName="Brenda Isabelly Lucio Ribeiro"/>
            </cr:reactionInfo>
          </cr:reaction>
        </cr:reactions>
      </w16:ext>
    </w16cex:extLst>
  </w16cex:commentExtensible>
  <w16cex:commentExtensible w16cex:durableId="7B4C3395" w16cex:dateUtc="2025-05-14T13:39:48.873Z"/>
  <w16cex:commentExtensible w16cex:durableId="68389919" w16cex:dateUtc="2025-05-14T14:12:49.094Z"/>
  <w16cex:commentExtensible w16cex:durableId="1252A692" w16cex:dateUtc="2025-05-14T14:21:47.626Z"/>
  <w16cex:commentExtensible w16cex:durableId="162EDB8C" w16cex:dateUtc="2025-05-14T14:25:33.941Z"/>
  <w16cex:commentExtensible w16cex:durableId="20D4DDC1" w16cex:dateUtc="2025-05-14T14:27:29.022Z"/>
  <w16cex:commentExtensible w16cex:durableId="669E2F10" w16cex:dateUtc="2025-05-14T14:36:13.632Z"/>
  <w16cex:commentExtensible w16cex:durableId="6C1F855B" w16cex:dateUtc="2025-05-14T14:39:07.804Z"/>
  <w16cex:commentExtensible w16cex:durableId="7C8A233C" w16cex:dateUtc="2025-06-16T13:49:57.569Z"/>
  <w16cex:commentExtensible w16cex:durableId="3D066EFB" w16cex:dateUtc="2025-07-03T13:40:26.925Z"/>
  <w16cex:commentExtensible w16cex:durableId="6D2E55C2" w16cex:dateUtc="2025-08-05T17:30:23.964Z"/>
  <w16cex:commentExtensible w16cex:durableId="0714362D" w16cex:dateUtc="2025-08-27T13:40:05.169Z"/>
  <w16cex:commentExtensible w16cex:durableId="0C290EE1" w16cex:dateUtc="2025-08-27T13:44:26.187Z">
    <w16cex:extLst>
      <w16:ext w16:uri="{CE6994B0-6A32-4C9F-8C6B-6E91EDA988CE}">
        <cr:reactions xmlns:cr="http://schemas.microsoft.com/office/comments/2020/reactions">
          <cr:reaction reactionType="1">
            <cr:reactionInfo dateUtc="2025-08-27T17:28:14.618Z">
              <cr:user userId="S::cmruiz@prefeitura.sp.gov.br::e9b56eba-eb12-44f6-8285-f066666fd3bf" userProvider="AD" userName="Camila Macedo Ruiz"/>
            </cr:reactionInfo>
          </cr:reaction>
        </cr:reactions>
      </w16:ext>
    </w16cex:extLst>
  </w16cex:commentExtensible>
  <w16cex:commentExtensible w16cex:durableId="4E21AFAF" w16cex:dateUtc="2025-08-27T13:47:35.567Z">
    <w16cex:extLst>
      <w16:ext w16:uri="{CE6994B0-6A32-4C9F-8C6B-6E91EDA988CE}">
        <cr:reactions xmlns:cr="http://schemas.microsoft.com/office/comments/2020/reactions">
          <cr:reaction reactionType="1">
            <cr:reactionInfo dateUtc="2025-08-27T17:29:23.033Z">
              <cr:user userId="S::cmruiz@prefeitura.sp.gov.br::e9b56eba-eb12-44f6-8285-f066666fd3bf" userProvider="AD" userName="Camila Macedo Ruiz"/>
            </cr:reactionInfo>
          </cr:reaction>
        </cr:reactions>
      </w16:ext>
    </w16cex:extLst>
  </w16cex:commentExtensible>
  <w16cex:commentExtensible w16cex:durableId="22D9E20C" w16cex:dateUtc="2025-08-27T17:27:53.5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DECDD0" w16cid:durableId="7FD05E3B"/>
  <w16cid:commentId w16cid:paraId="6E1D09A0" w16cid:durableId="7B4C3395"/>
  <w16cid:commentId w16cid:paraId="4DB41ADE" w16cid:durableId="68389919"/>
  <w16cid:commentId w16cid:paraId="32F2B70A" w16cid:durableId="1252A692"/>
  <w16cid:commentId w16cid:paraId="5C9F2E3F" w16cid:durableId="162EDB8C"/>
  <w16cid:commentId w16cid:paraId="2CF38E20" w16cid:durableId="20D4DDC1"/>
  <w16cid:commentId w16cid:paraId="0178C515" w16cid:durableId="669E2F10"/>
  <w16cid:commentId w16cid:paraId="1FE01C28" w16cid:durableId="6C1F855B"/>
  <w16cid:commentId w16cid:paraId="00996D78" w16cid:durableId="7C8A233C"/>
  <w16cid:commentId w16cid:paraId="4C3AC58A" w16cid:durableId="3D066EFB"/>
  <w16cid:commentId w16cid:paraId="71EFB139" w16cid:durableId="6D2E55C2"/>
  <w16cid:commentId w16cid:paraId="0F5A9FF3" w16cid:durableId="0714362D"/>
  <w16cid:commentId w16cid:paraId="73C8ED8D" w16cid:durableId="0C290EE1"/>
  <w16cid:commentId w16cid:paraId="75762D98" w16cid:durableId="4E21AFAF"/>
  <w16cid:commentId w16cid:paraId="37B750B2" w16cid:durableId="22D9E2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4E2B" w:rsidRDefault="00504E2B" w14:paraId="33A48B27" w14:textId="77777777">
      <w:pPr>
        <w:spacing w:line="240" w:lineRule="auto"/>
      </w:pPr>
      <w:r>
        <w:separator/>
      </w:r>
    </w:p>
  </w:endnote>
  <w:endnote w:type="continuationSeparator" w:id="0">
    <w:p w:rsidR="00504E2B" w:rsidRDefault="00504E2B" w14:paraId="70118E0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5254F7" w:rsidTr="0C5254F7" w14:paraId="5867F629" w14:textId="77777777">
      <w:trPr>
        <w:trHeight w:val="300"/>
      </w:trPr>
      <w:tc>
        <w:tcPr>
          <w:tcW w:w="3005" w:type="dxa"/>
        </w:tcPr>
        <w:p w:rsidR="0C5254F7" w:rsidP="0C5254F7" w:rsidRDefault="0C5254F7" w14:paraId="610ACAC2" w14:textId="10C5487F">
          <w:pPr>
            <w:pStyle w:val="Cabealho"/>
            <w:ind w:left="-115"/>
          </w:pPr>
        </w:p>
      </w:tc>
      <w:tc>
        <w:tcPr>
          <w:tcW w:w="3005" w:type="dxa"/>
        </w:tcPr>
        <w:p w:rsidR="0C5254F7" w:rsidP="0C5254F7" w:rsidRDefault="0C5254F7" w14:paraId="214A9670" w14:textId="2734F301">
          <w:pPr>
            <w:pStyle w:val="Cabealho"/>
            <w:jc w:val="center"/>
          </w:pPr>
        </w:p>
      </w:tc>
      <w:tc>
        <w:tcPr>
          <w:tcW w:w="3005" w:type="dxa"/>
        </w:tcPr>
        <w:p w:rsidR="0C5254F7" w:rsidP="0C5254F7" w:rsidRDefault="0C5254F7" w14:paraId="281FE1DC" w14:textId="39C427E2">
          <w:pPr>
            <w:pStyle w:val="Cabealho"/>
            <w:ind w:right="-115"/>
            <w:jc w:val="right"/>
          </w:pPr>
        </w:p>
      </w:tc>
    </w:tr>
  </w:tbl>
  <w:p w:rsidR="0C5254F7" w:rsidP="0C5254F7" w:rsidRDefault="0C5254F7" w14:paraId="09EA8CF5" w14:textId="4D14DA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1E3" w:rsidRDefault="00E451E3" w14:paraId="5EB89DE8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4E2B" w:rsidRDefault="00504E2B" w14:paraId="112E3C8B" w14:textId="77777777">
      <w:pPr>
        <w:spacing w:line="240" w:lineRule="auto"/>
      </w:pPr>
      <w:r>
        <w:separator/>
      </w:r>
    </w:p>
  </w:footnote>
  <w:footnote w:type="continuationSeparator" w:id="0">
    <w:p w:rsidR="00504E2B" w:rsidRDefault="00504E2B" w14:paraId="55FD325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51E3" w:rsidP="0C5254F7" w:rsidRDefault="00E451E3" w14:paraId="622EFEA2" w14:textId="77777777">
    <w:pPr>
      <w:rPr>
        <w:b/>
        <w:bCs/>
        <w:color w:val="3D85C6"/>
        <w:sz w:val="20"/>
        <w:szCs w:val="20"/>
      </w:rPr>
    </w:pPr>
  </w:p>
  <w:p w:rsidR="00E451E3" w:rsidRDefault="00E451E3" w14:paraId="55B33694" w14:textId="77777777">
    <w:pPr>
      <w:spacing w:after="200" w:line="240" w:lineRule="auto"/>
      <w:rPr>
        <w:rFonts w:ascii="Proxima Nova" w:hAnsi="Proxima Nova" w:eastAsia="Proxima Nova" w:cs="Proxima Nova"/>
        <w:b/>
        <w:color w:val="4A86E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451E3" w:rsidRDefault="00B5268D" w14:paraId="4455F193" w14:textId="77777777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hAnsi="Calibri" w:eastAsia="Calibri" w:cs="Calibri"/>
        <w:noProof/>
      </w:rPr>
      <w:drawing>
        <wp:inline distT="0" distB="0" distL="0" distR="0" wp14:anchorId="240BDED0" wp14:editId="07777777">
          <wp:extent cx="1930574" cy="652463"/>
          <wp:effectExtent l="0" t="0" r="0" b="0"/>
          <wp:docPr id="106" name="image1.png" descr="C:\Users\d847499\Pictures\Logomarcas\Selo\Imagem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847499\Pictures\Logomarcas\Selo\Imagem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574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mckyDLhc7rzd" int2:id="MI1lAioG">
      <int2:state int2:value="Rejected" int2:type="AugLoop_Text_Critique"/>
    </int2:textHash>
    <int2:bookmark int2:bookmarkName="_Int_joDNnNKy" int2:invalidationBookmarkName="" int2:hashCode="okWZR4yXdiEbTX" int2:id="kTan75j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18a259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C7A1410"/>
    <w:multiLevelType w:val="hybridMultilevel"/>
    <w:tmpl w:val="868E6538"/>
    <w:lvl w:ilvl="0" w:tplc="9B8279B6">
      <w:start w:val="1"/>
      <w:numFmt w:val="upperLetter"/>
      <w:lvlText w:val="%1)"/>
      <w:lvlJc w:val="left"/>
      <w:pPr>
        <w:ind w:left="720" w:hanging="360"/>
      </w:pPr>
    </w:lvl>
    <w:lvl w:ilvl="1" w:tplc="9822BC02">
      <w:start w:val="1"/>
      <w:numFmt w:val="lowerLetter"/>
      <w:lvlText w:val="%2."/>
      <w:lvlJc w:val="left"/>
      <w:pPr>
        <w:ind w:left="1440" w:hanging="360"/>
      </w:pPr>
    </w:lvl>
    <w:lvl w:ilvl="2" w:tplc="499A0126">
      <w:start w:val="1"/>
      <w:numFmt w:val="lowerRoman"/>
      <w:lvlText w:val="%3."/>
      <w:lvlJc w:val="right"/>
      <w:pPr>
        <w:ind w:left="2160" w:hanging="180"/>
      </w:pPr>
    </w:lvl>
    <w:lvl w:ilvl="3" w:tplc="72801D8E">
      <w:start w:val="1"/>
      <w:numFmt w:val="decimal"/>
      <w:lvlText w:val="%4."/>
      <w:lvlJc w:val="left"/>
      <w:pPr>
        <w:ind w:left="2880" w:hanging="360"/>
      </w:pPr>
    </w:lvl>
    <w:lvl w:ilvl="4" w:tplc="444C698E">
      <w:start w:val="1"/>
      <w:numFmt w:val="lowerLetter"/>
      <w:lvlText w:val="%5."/>
      <w:lvlJc w:val="left"/>
      <w:pPr>
        <w:ind w:left="3600" w:hanging="360"/>
      </w:pPr>
    </w:lvl>
    <w:lvl w:ilvl="5" w:tplc="05746E84">
      <w:start w:val="1"/>
      <w:numFmt w:val="lowerRoman"/>
      <w:lvlText w:val="%6."/>
      <w:lvlJc w:val="right"/>
      <w:pPr>
        <w:ind w:left="4320" w:hanging="180"/>
      </w:pPr>
    </w:lvl>
    <w:lvl w:ilvl="6" w:tplc="2AA2CF4E">
      <w:start w:val="1"/>
      <w:numFmt w:val="decimal"/>
      <w:lvlText w:val="%7."/>
      <w:lvlJc w:val="left"/>
      <w:pPr>
        <w:ind w:left="5040" w:hanging="360"/>
      </w:pPr>
    </w:lvl>
    <w:lvl w:ilvl="7" w:tplc="8EEEAD26">
      <w:start w:val="1"/>
      <w:numFmt w:val="lowerLetter"/>
      <w:lvlText w:val="%8."/>
      <w:lvlJc w:val="left"/>
      <w:pPr>
        <w:ind w:left="5760" w:hanging="360"/>
      </w:pPr>
    </w:lvl>
    <w:lvl w:ilvl="8" w:tplc="0EE0F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AD25"/>
    <w:multiLevelType w:val="hybridMultilevel"/>
    <w:tmpl w:val="481A813C"/>
    <w:lvl w:ilvl="0" w:tplc="7C78760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D006F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ECD3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32B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7CDC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6D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E24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E404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B4C3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B1A83D"/>
    <w:multiLevelType w:val="hybridMultilevel"/>
    <w:tmpl w:val="053E8958"/>
    <w:lvl w:ilvl="0" w:tplc="7BE8FF5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A5C49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CE00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980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E03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7265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AE1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095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EA7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AC6FA3"/>
    <w:multiLevelType w:val="hybridMultilevel"/>
    <w:tmpl w:val="271E00EE"/>
    <w:lvl w:ilvl="0" w:tplc="F252CB2A">
      <w:start w:val="1"/>
      <w:numFmt w:val="decimal"/>
      <w:lvlText w:val="%1."/>
      <w:lvlJc w:val="left"/>
      <w:pPr>
        <w:ind w:left="720" w:hanging="360"/>
      </w:pPr>
    </w:lvl>
    <w:lvl w:ilvl="1" w:tplc="B272702A">
      <w:start w:val="1"/>
      <w:numFmt w:val="lowerLetter"/>
      <w:lvlText w:val="%2."/>
      <w:lvlJc w:val="left"/>
      <w:pPr>
        <w:ind w:left="1440" w:hanging="360"/>
      </w:pPr>
    </w:lvl>
    <w:lvl w:ilvl="2" w:tplc="75F497DA">
      <w:start w:val="1"/>
      <w:numFmt w:val="lowerRoman"/>
      <w:lvlText w:val="%3."/>
      <w:lvlJc w:val="right"/>
      <w:pPr>
        <w:ind w:left="2160" w:hanging="180"/>
      </w:pPr>
    </w:lvl>
    <w:lvl w:ilvl="3" w:tplc="0E86899A">
      <w:start w:val="1"/>
      <w:numFmt w:val="decimal"/>
      <w:lvlText w:val="%4."/>
      <w:lvlJc w:val="left"/>
      <w:pPr>
        <w:ind w:left="2880" w:hanging="360"/>
      </w:pPr>
    </w:lvl>
    <w:lvl w:ilvl="4" w:tplc="4FC817EC">
      <w:start w:val="1"/>
      <w:numFmt w:val="lowerLetter"/>
      <w:lvlText w:val="%5."/>
      <w:lvlJc w:val="left"/>
      <w:pPr>
        <w:ind w:left="3600" w:hanging="360"/>
      </w:pPr>
    </w:lvl>
    <w:lvl w:ilvl="5" w:tplc="2BFE0E8A">
      <w:start w:val="1"/>
      <w:numFmt w:val="lowerRoman"/>
      <w:lvlText w:val="%6."/>
      <w:lvlJc w:val="right"/>
      <w:pPr>
        <w:ind w:left="4320" w:hanging="180"/>
      </w:pPr>
    </w:lvl>
    <w:lvl w:ilvl="6" w:tplc="14BEFC7E">
      <w:start w:val="1"/>
      <w:numFmt w:val="decimal"/>
      <w:lvlText w:val="%7."/>
      <w:lvlJc w:val="left"/>
      <w:pPr>
        <w:ind w:left="5040" w:hanging="360"/>
      </w:pPr>
    </w:lvl>
    <w:lvl w:ilvl="7" w:tplc="1E9EF07C">
      <w:start w:val="1"/>
      <w:numFmt w:val="lowerLetter"/>
      <w:lvlText w:val="%8."/>
      <w:lvlJc w:val="left"/>
      <w:pPr>
        <w:ind w:left="5760" w:hanging="360"/>
      </w:pPr>
    </w:lvl>
    <w:lvl w:ilvl="8" w:tplc="8AE2A2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632DA"/>
    <w:multiLevelType w:val="hybridMultilevel"/>
    <w:tmpl w:val="92BA7A4A"/>
    <w:lvl w:ilvl="0" w:tplc="EB8882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E162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84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12D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569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7006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EC5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AEC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A630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105E0E"/>
    <w:multiLevelType w:val="hybridMultilevel"/>
    <w:tmpl w:val="94AC0570"/>
    <w:lvl w:ilvl="0" w:tplc="F4A620F8">
      <w:start w:val="1"/>
      <w:numFmt w:val="lowerRoman"/>
      <w:lvlText w:val="(%1)"/>
      <w:lvlJc w:val="left"/>
      <w:pPr>
        <w:ind w:left="720" w:hanging="360"/>
      </w:pPr>
    </w:lvl>
    <w:lvl w:ilvl="1" w:tplc="218C5AE8">
      <w:start w:val="1"/>
      <w:numFmt w:val="lowerLetter"/>
      <w:lvlText w:val="%2."/>
      <w:lvlJc w:val="left"/>
      <w:pPr>
        <w:ind w:left="1440" w:hanging="360"/>
      </w:pPr>
    </w:lvl>
    <w:lvl w:ilvl="2" w:tplc="FF0E637E">
      <w:start w:val="1"/>
      <w:numFmt w:val="lowerRoman"/>
      <w:lvlText w:val="%3."/>
      <w:lvlJc w:val="right"/>
      <w:pPr>
        <w:ind w:left="2160" w:hanging="180"/>
      </w:pPr>
    </w:lvl>
    <w:lvl w:ilvl="3" w:tplc="61D80C06">
      <w:start w:val="1"/>
      <w:numFmt w:val="decimal"/>
      <w:lvlText w:val="%4."/>
      <w:lvlJc w:val="left"/>
      <w:pPr>
        <w:ind w:left="2880" w:hanging="360"/>
      </w:pPr>
    </w:lvl>
    <w:lvl w:ilvl="4" w:tplc="89BEBCDA">
      <w:start w:val="1"/>
      <w:numFmt w:val="lowerLetter"/>
      <w:lvlText w:val="%5."/>
      <w:lvlJc w:val="left"/>
      <w:pPr>
        <w:ind w:left="3600" w:hanging="360"/>
      </w:pPr>
    </w:lvl>
    <w:lvl w:ilvl="5" w:tplc="83C6B2BA">
      <w:start w:val="1"/>
      <w:numFmt w:val="lowerRoman"/>
      <w:lvlText w:val="%6."/>
      <w:lvlJc w:val="right"/>
      <w:pPr>
        <w:ind w:left="4320" w:hanging="180"/>
      </w:pPr>
    </w:lvl>
    <w:lvl w:ilvl="6" w:tplc="FAF2DFFE">
      <w:start w:val="1"/>
      <w:numFmt w:val="decimal"/>
      <w:lvlText w:val="%7."/>
      <w:lvlJc w:val="left"/>
      <w:pPr>
        <w:ind w:left="5040" w:hanging="360"/>
      </w:pPr>
    </w:lvl>
    <w:lvl w:ilvl="7" w:tplc="B55ABF18">
      <w:start w:val="1"/>
      <w:numFmt w:val="lowerLetter"/>
      <w:lvlText w:val="%8."/>
      <w:lvlJc w:val="left"/>
      <w:pPr>
        <w:ind w:left="5760" w:hanging="360"/>
      </w:pPr>
    </w:lvl>
    <w:lvl w:ilvl="8" w:tplc="79C63EB2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 w16cid:durableId="1203902552">
    <w:abstractNumId w:val="3"/>
  </w:num>
  <w:num w:numId="2" w16cid:durableId="2092003451">
    <w:abstractNumId w:val="0"/>
  </w:num>
  <w:num w:numId="3" w16cid:durableId="1857693956">
    <w:abstractNumId w:val="5"/>
  </w:num>
  <w:num w:numId="4" w16cid:durableId="1464616334">
    <w:abstractNumId w:val="4"/>
  </w:num>
  <w:num w:numId="5" w16cid:durableId="429856146">
    <w:abstractNumId w:val="1"/>
  </w:num>
  <w:num w:numId="6" w16cid:durableId="151469004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mila Macedo Ruiz">
    <w15:presenceInfo w15:providerId="AD" w15:userId="S::cmruiz@prefeitura.sp.gov.br::e9b56eba-eb12-44f6-8285-f066666fd3bf"/>
  </w15:person>
  <w15:person w15:author="Brenda Isabelly Lucio Ribeiro">
    <w15:presenceInfo w15:providerId="AD" w15:userId="S::blribeiro@prefeitura.sp.gov.br::2fe9f53e-5769-40e8-af8c-98206009ceb4"/>
  </w15:person>
  <w15:person w15:author="Brenda Isabelly Lucio Ribeiro">
    <w15:presenceInfo w15:providerId="AD" w15:userId="S::blribeiro@prefeitura.sp.gov.br::2fe9f53e-5769-40e8-af8c-98206009ceb4"/>
  </w15:person>
  <w15:person w15:author="Gabriella Morales">
    <w15:presenceInfo w15:providerId="AD" w15:userId="S::gabriellamorales@prefeitura.sp.gov.br::1f058fba-9932-4dd9-99d3-189ee73c278e"/>
  </w15:person>
  <w15:person w15:author="Gabriella Morales">
    <w15:presenceInfo w15:providerId="AD" w15:userId="S::gabriellamorales@prefeitura.sp.gov.br::1f058fba-9932-4dd9-99d3-189ee73c2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E3"/>
    <w:rsid w:val="0000711F"/>
    <w:rsid w:val="001A503C"/>
    <w:rsid w:val="001C161A"/>
    <w:rsid w:val="002ACED1"/>
    <w:rsid w:val="0036A8CA"/>
    <w:rsid w:val="004F3E9D"/>
    <w:rsid w:val="00504E2B"/>
    <w:rsid w:val="0066BEEB"/>
    <w:rsid w:val="007F0CE9"/>
    <w:rsid w:val="0086ED6E"/>
    <w:rsid w:val="00913F01"/>
    <w:rsid w:val="00926D76"/>
    <w:rsid w:val="00936680"/>
    <w:rsid w:val="00AE422C"/>
    <w:rsid w:val="00B5268D"/>
    <w:rsid w:val="00B85FD6"/>
    <w:rsid w:val="00D787D4"/>
    <w:rsid w:val="00DE450D"/>
    <w:rsid w:val="00E4254C"/>
    <w:rsid w:val="00E451E3"/>
    <w:rsid w:val="00F64F2B"/>
    <w:rsid w:val="0113E0B3"/>
    <w:rsid w:val="011E2622"/>
    <w:rsid w:val="0133246F"/>
    <w:rsid w:val="0147523E"/>
    <w:rsid w:val="0162508F"/>
    <w:rsid w:val="01682AA5"/>
    <w:rsid w:val="01AE01AC"/>
    <w:rsid w:val="01CDC0FF"/>
    <w:rsid w:val="01FDB24A"/>
    <w:rsid w:val="02123F0C"/>
    <w:rsid w:val="021B0F19"/>
    <w:rsid w:val="0222AB38"/>
    <w:rsid w:val="0228D2FB"/>
    <w:rsid w:val="023E45D6"/>
    <w:rsid w:val="026F93C9"/>
    <w:rsid w:val="02713FA4"/>
    <w:rsid w:val="027FE406"/>
    <w:rsid w:val="0298C890"/>
    <w:rsid w:val="02A468AE"/>
    <w:rsid w:val="02BBDFA1"/>
    <w:rsid w:val="02D1A40C"/>
    <w:rsid w:val="02D66478"/>
    <w:rsid w:val="02EF028C"/>
    <w:rsid w:val="02F4FA48"/>
    <w:rsid w:val="02FABA6D"/>
    <w:rsid w:val="0308630D"/>
    <w:rsid w:val="03149D70"/>
    <w:rsid w:val="031A2BE4"/>
    <w:rsid w:val="0329DA5F"/>
    <w:rsid w:val="033A477E"/>
    <w:rsid w:val="037917CD"/>
    <w:rsid w:val="037C6263"/>
    <w:rsid w:val="037D87D2"/>
    <w:rsid w:val="039C4B27"/>
    <w:rsid w:val="03A2C8C2"/>
    <w:rsid w:val="03ACEE01"/>
    <w:rsid w:val="03BC8212"/>
    <w:rsid w:val="03CE68AD"/>
    <w:rsid w:val="03D788D6"/>
    <w:rsid w:val="03EA2B2B"/>
    <w:rsid w:val="03EA343A"/>
    <w:rsid w:val="04235E66"/>
    <w:rsid w:val="0447EF61"/>
    <w:rsid w:val="04540908"/>
    <w:rsid w:val="048C4C5E"/>
    <w:rsid w:val="04AF4AEE"/>
    <w:rsid w:val="04D5A324"/>
    <w:rsid w:val="04EA0CF9"/>
    <w:rsid w:val="04EDFDBC"/>
    <w:rsid w:val="051948AE"/>
    <w:rsid w:val="0526D8BF"/>
    <w:rsid w:val="052D36F2"/>
    <w:rsid w:val="0532F5B3"/>
    <w:rsid w:val="053619A3"/>
    <w:rsid w:val="05B0C4EB"/>
    <w:rsid w:val="05BC2C0F"/>
    <w:rsid w:val="05BE3F94"/>
    <w:rsid w:val="05CBD310"/>
    <w:rsid w:val="05E82E65"/>
    <w:rsid w:val="061CDF1C"/>
    <w:rsid w:val="0637F98D"/>
    <w:rsid w:val="063ECB18"/>
    <w:rsid w:val="066ACB13"/>
    <w:rsid w:val="068B6AE6"/>
    <w:rsid w:val="06954D19"/>
    <w:rsid w:val="06999669"/>
    <w:rsid w:val="06B352B5"/>
    <w:rsid w:val="06B89E99"/>
    <w:rsid w:val="06BB3119"/>
    <w:rsid w:val="06D1057C"/>
    <w:rsid w:val="06D4DD10"/>
    <w:rsid w:val="06D93194"/>
    <w:rsid w:val="06DB9C0D"/>
    <w:rsid w:val="06E694B7"/>
    <w:rsid w:val="06EFD47C"/>
    <w:rsid w:val="071C378F"/>
    <w:rsid w:val="0721E334"/>
    <w:rsid w:val="072EFBEE"/>
    <w:rsid w:val="0731ACCB"/>
    <w:rsid w:val="0765F916"/>
    <w:rsid w:val="077EA87F"/>
    <w:rsid w:val="078F1D94"/>
    <w:rsid w:val="07A27582"/>
    <w:rsid w:val="080E2F37"/>
    <w:rsid w:val="081B8082"/>
    <w:rsid w:val="081D1A7D"/>
    <w:rsid w:val="084EE017"/>
    <w:rsid w:val="085C8497"/>
    <w:rsid w:val="0864C8CC"/>
    <w:rsid w:val="086ACF46"/>
    <w:rsid w:val="0876D942"/>
    <w:rsid w:val="087D8912"/>
    <w:rsid w:val="08A51B2E"/>
    <w:rsid w:val="08A72094"/>
    <w:rsid w:val="08C6941E"/>
    <w:rsid w:val="08E48C89"/>
    <w:rsid w:val="09644B33"/>
    <w:rsid w:val="098260CE"/>
    <w:rsid w:val="0983CAB5"/>
    <w:rsid w:val="0985B90F"/>
    <w:rsid w:val="09AAFB41"/>
    <w:rsid w:val="09B5C45E"/>
    <w:rsid w:val="09C09CD8"/>
    <w:rsid w:val="09E497F7"/>
    <w:rsid w:val="09E9DF24"/>
    <w:rsid w:val="0A0ACFD1"/>
    <w:rsid w:val="0A14E2F4"/>
    <w:rsid w:val="0A238724"/>
    <w:rsid w:val="0A24AECE"/>
    <w:rsid w:val="0A305600"/>
    <w:rsid w:val="0A3BF033"/>
    <w:rsid w:val="0A5F09C9"/>
    <w:rsid w:val="0A676811"/>
    <w:rsid w:val="0A67CA70"/>
    <w:rsid w:val="0A7144D3"/>
    <w:rsid w:val="0A76CF89"/>
    <w:rsid w:val="0A7C6773"/>
    <w:rsid w:val="0A8FEAB0"/>
    <w:rsid w:val="0A9C3DCA"/>
    <w:rsid w:val="0AA5307F"/>
    <w:rsid w:val="0AB68496"/>
    <w:rsid w:val="0AC03C9C"/>
    <w:rsid w:val="0AEAE6F1"/>
    <w:rsid w:val="0B1CC57C"/>
    <w:rsid w:val="0B54BC8E"/>
    <w:rsid w:val="0B5ED0D7"/>
    <w:rsid w:val="0B86E0BD"/>
    <w:rsid w:val="0B876DD1"/>
    <w:rsid w:val="0BA09E0C"/>
    <w:rsid w:val="0BA6F66C"/>
    <w:rsid w:val="0BCEED30"/>
    <w:rsid w:val="0BD04534"/>
    <w:rsid w:val="0BD070BF"/>
    <w:rsid w:val="0BE829B9"/>
    <w:rsid w:val="0C0BC1BB"/>
    <w:rsid w:val="0C1649B3"/>
    <w:rsid w:val="0C19BA7B"/>
    <w:rsid w:val="0C1F3092"/>
    <w:rsid w:val="0C21377C"/>
    <w:rsid w:val="0C22BF76"/>
    <w:rsid w:val="0C5254F7"/>
    <w:rsid w:val="0C76F9BC"/>
    <w:rsid w:val="0C96DA2F"/>
    <w:rsid w:val="0CA094AB"/>
    <w:rsid w:val="0CB0F7BB"/>
    <w:rsid w:val="0CD5D13D"/>
    <w:rsid w:val="0CDB27E4"/>
    <w:rsid w:val="0CE5ACA3"/>
    <w:rsid w:val="0CE75251"/>
    <w:rsid w:val="0D190B15"/>
    <w:rsid w:val="0D24FE92"/>
    <w:rsid w:val="0D31B206"/>
    <w:rsid w:val="0D8AE59C"/>
    <w:rsid w:val="0D9F6B32"/>
    <w:rsid w:val="0E04E21D"/>
    <w:rsid w:val="0E05F0E7"/>
    <w:rsid w:val="0E07A012"/>
    <w:rsid w:val="0E171282"/>
    <w:rsid w:val="0E172622"/>
    <w:rsid w:val="0E4499E3"/>
    <w:rsid w:val="0E5DC6D4"/>
    <w:rsid w:val="0E6D17C4"/>
    <w:rsid w:val="0EAE1082"/>
    <w:rsid w:val="0EB45AB3"/>
    <w:rsid w:val="0ED666AA"/>
    <w:rsid w:val="0EEBFDC7"/>
    <w:rsid w:val="0EEEBBA3"/>
    <w:rsid w:val="0EF40741"/>
    <w:rsid w:val="0F061F17"/>
    <w:rsid w:val="0F15586C"/>
    <w:rsid w:val="0F177EE3"/>
    <w:rsid w:val="0F2A7EB1"/>
    <w:rsid w:val="0F464829"/>
    <w:rsid w:val="0F5B050F"/>
    <w:rsid w:val="0F7206C8"/>
    <w:rsid w:val="0F7CD5B2"/>
    <w:rsid w:val="0F9DE827"/>
    <w:rsid w:val="0FAD8A44"/>
    <w:rsid w:val="0FC79F68"/>
    <w:rsid w:val="0FD132E7"/>
    <w:rsid w:val="102B0A97"/>
    <w:rsid w:val="105CF11E"/>
    <w:rsid w:val="10BBBA26"/>
    <w:rsid w:val="10F0EDAC"/>
    <w:rsid w:val="10F62C8C"/>
    <w:rsid w:val="10FDB722"/>
    <w:rsid w:val="1104C7AC"/>
    <w:rsid w:val="1118522B"/>
    <w:rsid w:val="11205632"/>
    <w:rsid w:val="112AD690"/>
    <w:rsid w:val="11604A50"/>
    <w:rsid w:val="11CD2184"/>
    <w:rsid w:val="11DBCD4B"/>
    <w:rsid w:val="11F7DEB5"/>
    <w:rsid w:val="12019AEE"/>
    <w:rsid w:val="122C80DA"/>
    <w:rsid w:val="123E24CF"/>
    <w:rsid w:val="124EDCE2"/>
    <w:rsid w:val="127DA81F"/>
    <w:rsid w:val="12BEDED6"/>
    <w:rsid w:val="12D2F292"/>
    <w:rsid w:val="12D81DDC"/>
    <w:rsid w:val="12DFE079"/>
    <w:rsid w:val="132BBB92"/>
    <w:rsid w:val="132F6F07"/>
    <w:rsid w:val="1371586E"/>
    <w:rsid w:val="13761F61"/>
    <w:rsid w:val="13AEFB00"/>
    <w:rsid w:val="13B136F4"/>
    <w:rsid w:val="13F262ED"/>
    <w:rsid w:val="14094686"/>
    <w:rsid w:val="141344C3"/>
    <w:rsid w:val="1414AF7B"/>
    <w:rsid w:val="142B9219"/>
    <w:rsid w:val="14368345"/>
    <w:rsid w:val="147497A4"/>
    <w:rsid w:val="1485017D"/>
    <w:rsid w:val="1499CEAA"/>
    <w:rsid w:val="14A2A9E7"/>
    <w:rsid w:val="14B02E5F"/>
    <w:rsid w:val="14BD9871"/>
    <w:rsid w:val="14BE0866"/>
    <w:rsid w:val="151103F3"/>
    <w:rsid w:val="15517A48"/>
    <w:rsid w:val="156E0A89"/>
    <w:rsid w:val="157729C1"/>
    <w:rsid w:val="157A69FB"/>
    <w:rsid w:val="1596F63C"/>
    <w:rsid w:val="15E64CF8"/>
    <w:rsid w:val="15E89871"/>
    <w:rsid w:val="15F55FF3"/>
    <w:rsid w:val="164839EB"/>
    <w:rsid w:val="16633275"/>
    <w:rsid w:val="16899886"/>
    <w:rsid w:val="16951B13"/>
    <w:rsid w:val="169A43B7"/>
    <w:rsid w:val="16A2F7D3"/>
    <w:rsid w:val="16ACEB7B"/>
    <w:rsid w:val="16AF0082"/>
    <w:rsid w:val="16B75D3A"/>
    <w:rsid w:val="16F74FA8"/>
    <w:rsid w:val="1709A2AF"/>
    <w:rsid w:val="17439C52"/>
    <w:rsid w:val="1758D971"/>
    <w:rsid w:val="1761788B"/>
    <w:rsid w:val="178BF58E"/>
    <w:rsid w:val="179CF524"/>
    <w:rsid w:val="17B0E7E4"/>
    <w:rsid w:val="17B3DCB9"/>
    <w:rsid w:val="17CB792E"/>
    <w:rsid w:val="17DBA38D"/>
    <w:rsid w:val="17E7F05D"/>
    <w:rsid w:val="1813A7CC"/>
    <w:rsid w:val="181762A7"/>
    <w:rsid w:val="185F0E3C"/>
    <w:rsid w:val="18685E8C"/>
    <w:rsid w:val="1877DEBE"/>
    <w:rsid w:val="1882AFCF"/>
    <w:rsid w:val="1895111A"/>
    <w:rsid w:val="1895BEAA"/>
    <w:rsid w:val="18A77AB5"/>
    <w:rsid w:val="18A9E7D1"/>
    <w:rsid w:val="18B770CB"/>
    <w:rsid w:val="18C4971D"/>
    <w:rsid w:val="18C4C88A"/>
    <w:rsid w:val="18E47488"/>
    <w:rsid w:val="18F898A2"/>
    <w:rsid w:val="1931A31A"/>
    <w:rsid w:val="193D0BF6"/>
    <w:rsid w:val="1970FEBB"/>
    <w:rsid w:val="19770245"/>
    <w:rsid w:val="1985297F"/>
    <w:rsid w:val="198BC422"/>
    <w:rsid w:val="198C46F2"/>
    <w:rsid w:val="19A57C0C"/>
    <w:rsid w:val="19A6BCDD"/>
    <w:rsid w:val="19C563D3"/>
    <w:rsid w:val="19D7FBF4"/>
    <w:rsid w:val="19E92D3B"/>
    <w:rsid w:val="19E98AB9"/>
    <w:rsid w:val="19F0143B"/>
    <w:rsid w:val="19F7CAE9"/>
    <w:rsid w:val="1A061818"/>
    <w:rsid w:val="1A0F362E"/>
    <w:rsid w:val="1A1276C9"/>
    <w:rsid w:val="1A2AF1D9"/>
    <w:rsid w:val="1A340B7D"/>
    <w:rsid w:val="1A44295D"/>
    <w:rsid w:val="1A58C727"/>
    <w:rsid w:val="1A5FE50A"/>
    <w:rsid w:val="1A814CBA"/>
    <w:rsid w:val="1AA4ADA5"/>
    <w:rsid w:val="1AA8178C"/>
    <w:rsid w:val="1ABDECC1"/>
    <w:rsid w:val="1ABF8DD3"/>
    <w:rsid w:val="1AD495E6"/>
    <w:rsid w:val="1AEA7610"/>
    <w:rsid w:val="1AEFB755"/>
    <w:rsid w:val="1B0E5C1A"/>
    <w:rsid w:val="1B1F6FE3"/>
    <w:rsid w:val="1B357917"/>
    <w:rsid w:val="1B53B36F"/>
    <w:rsid w:val="1B58FC47"/>
    <w:rsid w:val="1B798876"/>
    <w:rsid w:val="1B7CA06B"/>
    <w:rsid w:val="1B98B520"/>
    <w:rsid w:val="1BA36213"/>
    <w:rsid w:val="1BBCB12B"/>
    <w:rsid w:val="1C1F635A"/>
    <w:rsid w:val="1C3658CE"/>
    <w:rsid w:val="1C38DAF6"/>
    <w:rsid w:val="1C443C5E"/>
    <w:rsid w:val="1C508349"/>
    <w:rsid w:val="1C53ACB4"/>
    <w:rsid w:val="1C5F2F12"/>
    <w:rsid w:val="1C758731"/>
    <w:rsid w:val="1C9F9F54"/>
    <w:rsid w:val="1CAC2301"/>
    <w:rsid w:val="1CB23823"/>
    <w:rsid w:val="1CB81A3B"/>
    <w:rsid w:val="1CC403CA"/>
    <w:rsid w:val="1CF5CCDA"/>
    <w:rsid w:val="1D42CF74"/>
    <w:rsid w:val="1D5D183D"/>
    <w:rsid w:val="1D5E465C"/>
    <w:rsid w:val="1D5EFC7E"/>
    <w:rsid w:val="1D6DF529"/>
    <w:rsid w:val="1D726EA4"/>
    <w:rsid w:val="1D88AA71"/>
    <w:rsid w:val="1D97B324"/>
    <w:rsid w:val="1D9E99F1"/>
    <w:rsid w:val="1DA1797B"/>
    <w:rsid w:val="1DE53850"/>
    <w:rsid w:val="1DF30E4B"/>
    <w:rsid w:val="1DFA148A"/>
    <w:rsid w:val="1E330255"/>
    <w:rsid w:val="1E38A4A4"/>
    <w:rsid w:val="1E3AE580"/>
    <w:rsid w:val="1E53E38F"/>
    <w:rsid w:val="1E5728C3"/>
    <w:rsid w:val="1E5C494A"/>
    <w:rsid w:val="1E72EF1C"/>
    <w:rsid w:val="1E79BF0E"/>
    <w:rsid w:val="1E9F09DC"/>
    <w:rsid w:val="1EA05158"/>
    <w:rsid w:val="1EB7234A"/>
    <w:rsid w:val="1EBD6862"/>
    <w:rsid w:val="1EE6A1B1"/>
    <w:rsid w:val="1F11DF36"/>
    <w:rsid w:val="1F15939D"/>
    <w:rsid w:val="1F1E9DF4"/>
    <w:rsid w:val="1F4A1048"/>
    <w:rsid w:val="1F4CCD4A"/>
    <w:rsid w:val="1F678A3C"/>
    <w:rsid w:val="1F8DBE3E"/>
    <w:rsid w:val="1F9EEA74"/>
    <w:rsid w:val="1FA833B9"/>
    <w:rsid w:val="1FC40C1B"/>
    <w:rsid w:val="200E744C"/>
    <w:rsid w:val="20343ED3"/>
    <w:rsid w:val="2041DF34"/>
    <w:rsid w:val="2094826A"/>
    <w:rsid w:val="209C6D96"/>
    <w:rsid w:val="20E1BE71"/>
    <w:rsid w:val="20E87C8D"/>
    <w:rsid w:val="211CDBF6"/>
    <w:rsid w:val="212C84D0"/>
    <w:rsid w:val="212DD867"/>
    <w:rsid w:val="21436AB0"/>
    <w:rsid w:val="21582E4E"/>
    <w:rsid w:val="217A4852"/>
    <w:rsid w:val="2187B7DF"/>
    <w:rsid w:val="219C684B"/>
    <w:rsid w:val="219EBC16"/>
    <w:rsid w:val="21A00F7B"/>
    <w:rsid w:val="21AB698F"/>
    <w:rsid w:val="21AF5117"/>
    <w:rsid w:val="21CE59E4"/>
    <w:rsid w:val="21F77828"/>
    <w:rsid w:val="22090649"/>
    <w:rsid w:val="2209C702"/>
    <w:rsid w:val="221B436F"/>
    <w:rsid w:val="2228BB3C"/>
    <w:rsid w:val="222C372C"/>
    <w:rsid w:val="222EF972"/>
    <w:rsid w:val="22475C7C"/>
    <w:rsid w:val="2256A961"/>
    <w:rsid w:val="225E0347"/>
    <w:rsid w:val="227341C8"/>
    <w:rsid w:val="22749E1F"/>
    <w:rsid w:val="228B2E7A"/>
    <w:rsid w:val="228D108B"/>
    <w:rsid w:val="22C088C0"/>
    <w:rsid w:val="23025231"/>
    <w:rsid w:val="233EE1EE"/>
    <w:rsid w:val="234C9B18"/>
    <w:rsid w:val="2354B6CA"/>
    <w:rsid w:val="23610E54"/>
    <w:rsid w:val="2382063E"/>
    <w:rsid w:val="23B9BF53"/>
    <w:rsid w:val="23C793EE"/>
    <w:rsid w:val="23CA68D1"/>
    <w:rsid w:val="23D104F5"/>
    <w:rsid w:val="23D42EE2"/>
    <w:rsid w:val="23DE203D"/>
    <w:rsid w:val="2400E4E2"/>
    <w:rsid w:val="241DE0DA"/>
    <w:rsid w:val="2431BD2A"/>
    <w:rsid w:val="244B7F25"/>
    <w:rsid w:val="2452CDEB"/>
    <w:rsid w:val="24748F7E"/>
    <w:rsid w:val="247C196D"/>
    <w:rsid w:val="248C12AB"/>
    <w:rsid w:val="24A8FFAD"/>
    <w:rsid w:val="24AE5C60"/>
    <w:rsid w:val="24DA9D4A"/>
    <w:rsid w:val="25073D46"/>
    <w:rsid w:val="2518683A"/>
    <w:rsid w:val="2519BA15"/>
    <w:rsid w:val="253BB800"/>
    <w:rsid w:val="25694327"/>
    <w:rsid w:val="25CB411D"/>
    <w:rsid w:val="25D40B25"/>
    <w:rsid w:val="25E28DAC"/>
    <w:rsid w:val="261BD41C"/>
    <w:rsid w:val="26335D8B"/>
    <w:rsid w:val="264F2F40"/>
    <w:rsid w:val="267BA15B"/>
    <w:rsid w:val="268F5F02"/>
    <w:rsid w:val="268FE9BE"/>
    <w:rsid w:val="26A11350"/>
    <w:rsid w:val="26A3C0E6"/>
    <w:rsid w:val="26B366BA"/>
    <w:rsid w:val="26EA27E0"/>
    <w:rsid w:val="27079C91"/>
    <w:rsid w:val="2707E481"/>
    <w:rsid w:val="270DD235"/>
    <w:rsid w:val="271F4C5B"/>
    <w:rsid w:val="2740BF30"/>
    <w:rsid w:val="274B366B"/>
    <w:rsid w:val="275F3C1A"/>
    <w:rsid w:val="27803AC1"/>
    <w:rsid w:val="278D44D3"/>
    <w:rsid w:val="27937F8D"/>
    <w:rsid w:val="27AB9530"/>
    <w:rsid w:val="27B8415B"/>
    <w:rsid w:val="27C3B787"/>
    <w:rsid w:val="27E5B3CB"/>
    <w:rsid w:val="281B2EB7"/>
    <w:rsid w:val="2860844F"/>
    <w:rsid w:val="28CAFADE"/>
    <w:rsid w:val="28D887DF"/>
    <w:rsid w:val="28D8C052"/>
    <w:rsid w:val="28EA1818"/>
    <w:rsid w:val="28ED512C"/>
    <w:rsid w:val="28F21AFE"/>
    <w:rsid w:val="28F94A60"/>
    <w:rsid w:val="29277B2A"/>
    <w:rsid w:val="296E8F3D"/>
    <w:rsid w:val="2978991B"/>
    <w:rsid w:val="2988E194"/>
    <w:rsid w:val="29C774BE"/>
    <w:rsid w:val="29F9C358"/>
    <w:rsid w:val="2A01BB55"/>
    <w:rsid w:val="2A122ED0"/>
    <w:rsid w:val="2A2105CB"/>
    <w:rsid w:val="2A2C622B"/>
    <w:rsid w:val="2A5CE168"/>
    <w:rsid w:val="2A6E5D5C"/>
    <w:rsid w:val="2A8E61BF"/>
    <w:rsid w:val="2AA14377"/>
    <w:rsid w:val="2ABDC458"/>
    <w:rsid w:val="2B1325C5"/>
    <w:rsid w:val="2B403F7E"/>
    <w:rsid w:val="2B43B4D6"/>
    <w:rsid w:val="2B5E2778"/>
    <w:rsid w:val="2B8C5CEB"/>
    <w:rsid w:val="2B941AA8"/>
    <w:rsid w:val="2BBA9BE2"/>
    <w:rsid w:val="2BC2580E"/>
    <w:rsid w:val="2BD17F97"/>
    <w:rsid w:val="2BDC41B3"/>
    <w:rsid w:val="2C04E5FE"/>
    <w:rsid w:val="2C135622"/>
    <w:rsid w:val="2C32721B"/>
    <w:rsid w:val="2C6550E1"/>
    <w:rsid w:val="2C72209D"/>
    <w:rsid w:val="2C952543"/>
    <w:rsid w:val="2C95B59D"/>
    <w:rsid w:val="2CA8242F"/>
    <w:rsid w:val="2CBD1D3A"/>
    <w:rsid w:val="2CCAF47E"/>
    <w:rsid w:val="2CE42710"/>
    <w:rsid w:val="2CE620CE"/>
    <w:rsid w:val="2CF71F74"/>
    <w:rsid w:val="2D0D6FC6"/>
    <w:rsid w:val="2D265CA8"/>
    <w:rsid w:val="2D282D4C"/>
    <w:rsid w:val="2D375A4D"/>
    <w:rsid w:val="2D5B7112"/>
    <w:rsid w:val="2D79B93C"/>
    <w:rsid w:val="2DAEDFE1"/>
    <w:rsid w:val="2DAEFF89"/>
    <w:rsid w:val="2DB86CC7"/>
    <w:rsid w:val="2DC69680"/>
    <w:rsid w:val="2DD62B42"/>
    <w:rsid w:val="2DDEC673"/>
    <w:rsid w:val="2DF6A3D6"/>
    <w:rsid w:val="2DFB04DC"/>
    <w:rsid w:val="2DFBE8F1"/>
    <w:rsid w:val="2E1F9155"/>
    <w:rsid w:val="2E4888CC"/>
    <w:rsid w:val="2E489AE4"/>
    <w:rsid w:val="2E6A5CEE"/>
    <w:rsid w:val="2EC8DDFE"/>
    <w:rsid w:val="2ED68119"/>
    <w:rsid w:val="2ED9C1A2"/>
    <w:rsid w:val="2EEC091B"/>
    <w:rsid w:val="2EFB304B"/>
    <w:rsid w:val="2F4801D6"/>
    <w:rsid w:val="2F4C4BA2"/>
    <w:rsid w:val="2F778C70"/>
    <w:rsid w:val="2F869086"/>
    <w:rsid w:val="2FC032E9"/>
    <w:rsid w:val="2FC6A7F3"/>
    <w:rsid w:val="2FCEDCAB"/>
    <w:rsid w:val="2FEB11B8"/>
    <w:rsid w:val="302EE48E"/>
    <w:rsid w:val="303A47BB"/>
    <w:rsid w:val="3058DC8E"/>
    <w:rsid w:val="305DDDF9"/>
    <w:rsid w:val="3063D022"/>
    <w:rsid w:val="306F4E85"/>
    <w:rsid w:val="30819388"/>
    <w:rsid w:val="3097E22B"/>
    <w:rsid w:val="30EA9D37"/>
    <w:rsid w:val="3108B6F6"/>
    <w:rsid w:val="3122E246"/>
    <w:rsid w:val="31446393"/>
    <w:rsid w:val="315E21F9"/>
    <w:rsid w:val="3168C540"/>
    <w:rsid w:val="3171E997"/>
    <w:rsid w:val="31758745"/>
    <w:rsid w:val="317FA546"/>
    <w:rsid w:val="319D5CD9"/>
    <w:rsid w:val="31A2D261"/>
    <w:rsid w:val="31A6C021"/>
    <w:rsid w:val="31A952CC"/>
    <w:rsid w:val="31D0DEB5"/>
    <w:rsid w:val="31E33652"/>
    <w:rsid w:val="31EDA9F5"/>
    <w:rsid w:val="3222DC3D"/>
    <w:rsid w:val="32439C8A"/>
    <w:rsid w:val="3254CD3A"/>
    <w:rsid w:val="326B04EE"/>
    <w:rsid w:val="32807404"/>
    <w:rsid w:val="3286BFD3"/>
    <w:rsid w:val="32A98DC9"/>
    <w:rsid w:val="32E221AE"/>
    <w:rsid w:val="33656612"/>
    <w:rsid w:val="336BB271"/>
    <w:rsid w:val="337B9085"/>
    <w:rsid w:val="3381404D"/>
    <w:rsid w:val="3389DA8F"/>
    <w:rsid w:val="339824EF"/>
    <w:rsid w:val="33AAC57D"/>
    <w:rsid w:val="33C9B37C"/>
    <w:rsid w:val="33DC0A62"/>
    <w:rsid w:val="33E108B6"/>
    <w:rsid w:val="33F00B36"/>
    <w:rsid w:val="3412DBE9"/>
    <w:rsid w:val="34159DE7"/>
    <w:rsid w:val="341CFE9A"/>
    <w:rsid w:val="34214839"/>
    <w:rsid w:val="34422325"/>
    <w:rsid w:val="345EF33F"/>
    <w:rsid w:val="345F4E08"/>
    <w:rsid w:val="34772E34"/>
    <w:rsid w:val="34C19EA2"/>
    <w:rsid w:val="34CBA421"/>
    <w:rsid w:val="350354D4"/>
    <w:rsid w:val="35112D8B"/>
    <w:rsid w:val="351B3A22"/>
    <w:rsid w:val="3563D95E"/>
    <w:rsid w:val="35A47DB9"/>
    <w:rsid w:val="35C559A1"/>
    <w:rsid w:val="35CC1FA0"/>
    <w:rsid w:val="35EEF570"/>
    <w:rsid w:val="361463AE"/>
    <w:rsid w:val="3646545F"/>
    <w:rsid w:val="364B3FD6"/>
    <w:rsid w:val="36623E07"/>
    <w:rsid w:val="36B490E3"/>
    <w:rsid w:val="36CCB000"/>
    <w:rsid w:val="36D67007"/>
    <w:rsid w:val="36DE9D68"/>
    <w:rsid w:val="371289FD"/>
    <w:rsid w:val="3715DBB1"/>
    <w:rsid w:val="37254C53"/>
    <w:rsid w:val="3733CCFC"/>
    <w:rsid w:val="373F8335"/>
    <w:rsid w:val="373FE7E6"/>
    <w:rsid w:val="374367AF"/>
    <w:rsid w:val="3745315A"/>
    <w:rsid w:val="375A8ACD"/>
    <w:rsid w:val="37639B4C"/>
    <w:rsid w:val="376AF801"/>
    <w:rsid w:val="37801818"/>
    <w:rsid w:val="37A52234"/>
    <w:rsid w:val="37A752B5"/>
    <w:rsid w:val="37B39FFC"/>
    <w:rsid w:val="37DC9E67"/>
    <w:rsid w:val="37E3E8AB"/>
    <w:rsid w:val="37EE9CC2"/>
    <w:rsid w:val="382A1DC6"/>
    <w:rsid w:val="383C3F61"/>
    <w:rsid w:val="383D5BC6"/>
    <w:rsid w:val="384F19A1"/>
    <w:rsid w:val="38640F1C"/>
    <w:rsid w:val="389A102F"/>
    <w:rsid w:val="38A8A620"/>
    <w:rsid w:val="38E234AE"/>
    <w:rsid w:val="38E8DD26"/>
    <w:rsid w:val="38EA7A70"/>
    <w:rsid w:val="38ECA856"/>
    <w:rsid w:val="38F32C26"/>
    <w:rsid w:val="392B19E4"/>
    <w:rsid w:val="392D7B01"/>
    <w:rsid w:val="3931131A"/>
    <w:rsid w:val="3955F494"/>
    <w:rsid w:val="3958EA34"/>
    <w:rsid w:val="396FE68F"/>
    <w:rsid w:val="396FF047"/>
    <w:rsid w:val="39703D3A"/>
    <w:rsid w:val="398062DA"/>
    <w:rsid w:val="398105B6"/>
    <w:rsid w:val="398422D0"/>
    <w:rsid w:val="398810B8"/>
    <w:rsid w:val="39B87686"/>
    <w:rsid w:val="39BB6488"/>
    <w:rsid w:val="39CA694F"/>
    <w:rsid w:val="39FF02C6"/>
    <w:rsid w:val="3A184261"/>
    <w:rsid w:val="3A247176"/>
    <w:rsid w:val="3A316589"/>
    <w:rsid w:val="3A3CBF28"/>
    <w:rsid w:val="3A7AD0C3"/>
    <w:rsid w:val="3A90EEA5"/>
    <w:rsid w:val="3A963655"/>
    <w:rsid w:val="3AA0EA83"/>
    <w:rsid w:val="3AC861AC"/>
    <w:rsid w:val="3AF353DA"/>
    <w:rsid w:val="3B19C068"/>
    <w:rsid w:val="3B1AEF99"/>
    <w:rsid w:val="3B9B919D"/>
    <w:rsid w:val="3BD0F0A1"/>
    <w:rsid w:val="3BEE162A"/>
    <w:rsid w:val="3BF15CD6"/>
    <w:rsid w:val="3C51028B"/>
    <w:rsid w:val="3C5A03F6"/>
    <w:rsid w:val="3C779969"/>
    <w:rsid w:val="3C780538"/>
    <w:rsid w:val="3C8200C8"/>
    <w:rsid w:val="3C8C0FFA"/>
    <w:rsid w:val="3C94A9D0"/>
    <w:rsid w:val="3CA193A6"/>
    <w:rsid w:val="3CB19361"/>
    <w:rsid w:val="3CB83FD1"/>
    <w:rsid w:val="3CB8ECEE"/>
    <w:rsid w:val="3D0377F4"/>
    <w:rsid w:val="3D533560"/>
    <w:rsid w:val="3D595C5E"/>
    <w:rsid w:val="3D6F6780"/>
    <w:rsid w:val="3DB01A0E"/>
    <w:rsid w:val="3DE0293E"/>
    <w:rsid w:val="3DFB340E"/>
    <w:rsid w:val="3DFB3B5B"/>
    <w:rsid w:val="3E0C6485"/>
    <w:rsid w:val="3E3067DB"/>
    <w:rsid w:val="3E5D841B"/>
    <w:rsid w:val="3E6065A5"/>
    <w:rsid w:val="3E6233C5"/>
    <w:rsid w:val="3E6CF2B6"/>
    <w:rsid w:val="3EBE6BB8"/>
    <w:rsid w:val="3ED91B5E"/>
    <w:rsid w:val="3EDE2D45"/>
    <w:rsid w:val="3F1F7E15"/>
    <w:rsid w:val="3F3EFC7F"/>
    <w:rsid w:val="3F4685DF"/>
    <w:rsid w:val="3F65F400"/>
    <w:rsid w:val="3F66226A"/>
    <w:rsid w:val="3F6EB0FA"/>
    <w:rsid w:val="3F747D9C"/>
    <w:rsid w:val="3F80B509"/>
    <w:rsid w:val="3F831620"/>
    <w:rsid w:val="3F95C768"/>
    <w:rsid w:val="3FB3C55F"/>
    <w:rsid w:val="4007BD8C"/>
    <w:rsid w:val="401B3270"/>
    <w:rsid w:val="402B9DC4"/>
    <w:rsid w:val="403CBB27"/>
    <w:rsid w:val="4056111B"/>
    <w:rsid w:val="407EB39F"/>
    <w:rsid w:val="409362E2"/>
    <w:rsid w:val="409A2877"/>
    <w:rsid w:val="40B00C0E"/>
    <w:rsid w:val="40B14A07"/>
    <w:rsid w:val="40B8C0C7"/>
    <w:rsid w:val="40BA3941"/>
    <w:rsid w:val="40CA39F3"/>
    <w:rsid w:val="40E497C1"/>
    <w:rsid w:val="40EDC2EB"/>
    <w:rsid w:val="40F3AED3"/>
    <w:rsid w:val="411E3620"/>
    <w:rsid w:val="412456C4"/>
    <w:rsid w:val="4127D746"/>
    <w:rsid w:val="41326E3F"/>
    <w:rsid w:val="41674D86"/>
    <w:rsid w:val="417E981C"/>
    <w:rsid w:val="41A022B6"/>
    <w:rsid w:val="41CC148B"/>
    <w:rsid w:val="41DA4B89"/>
    <w:rsid w:val="41FE1C9B"/>
    <w:rsid w:val="4217D3DE"/>
    <w:rsid w:val="422768A7"/>
    <w:rsid w:val="4237CF4F"/>
    <w:rsid w:val="425142CE"/>
    <w:rsid w:val="4251D83B"/>
    <w:rsid w:val="426C1EB9"/>
    <w:rsid w:val="42722F2B"/>
    <w:rsid w:val="42788C4E"/>
    <w:rsid w:val="4285E0F4"/>
    <w:rsid w:val="42EA480B"/>
    <w:rsid w:val="43138C6A"/>
    <w:rsid w:val="43144683"/>
    <w:rsid w:val="4320ED4F"/>
    <w:rsid w:val="43472035"/>
    <w:rsid w:val="4354301F"/>
    <w:rsid w:val="435DE6B1"/>
    <w:rsid w:val="4366BE62"/>
    <w:rsid w:val="4379E819"/>
    <w:rsid w:val="4388B5E3"/>
    <w:rsid w:val="438E193C"/>
    <w:rsid w:val="43B77D4C"/>
    <w:rsid w:val="43C55558"/>
    <w:rsid w:val="43D84BDD"/>
    <w:rsid w:val="43F501AC"/>
    <w:rsid w:val="43F759D5"/>
    <w:rsid w:val="4400761C"/>
    <w:rsid w:val="4428836D"/>
    <w:rsid w:val="443C48EA"/>
    <w:rsid w:val="44487BD4"/>
    <w:rsid w:val="444E805A"/>
    <w:rsid w:val="445992D5"/>
    <w:rsid w:val="44ADBD7A"/>
    <w:rsid w:val="44B76BA0"/>
    <w:rsid w:val="44B921CE"/>
    <w:rsid w:val="44C94744"/>
    <w:rsid w:val="44CD9E15"/>
    <w:rsid w:val="44D9D03A"/>
    <w:rsid w:val="44F598F3"/>
    <w:rsid w:val="4500292E"/>
    <w:rsid w:val="450A85C7"/>
    <w:rsid w:val="451BB5D9"/>
    <w:rsid w:val="45333A07"/>
    <w:rsid w:val="45495A7E"/>
    <w:rsid w:val="456B6B34"/>
    <w:rsid w:val="45813FA0"/>
    <w:rsid w:val="45BC675F"/>
    <w:rsid w:val="462513DD"/>
    <w:rsid w:val="46253390"/>
    <w:rsid w:val="467F7AFE"/>
    <w:rsid w:val="46AFA342"/>
    <w:rsid w:val="46BD7036"/>
    <w:rsid w:val="46E380D1"/>
    <w:rsid w:val="46E692ED"/>
    <w:rsid w:val="46F17FE1"/>
    <w:rsid w:val="4702307B"/>
    <w:rsid w:val="471BE183"/>
    <w:rsid w:val="479FF7A4"/>
    <w:rsid w:val="47B57790"/>
    <w:rsid w:val="47EDD4E4"/>
    <w:rsid w:val="481063EF"/>
    <w:rsid w:val="4817F29D"/>
    <w:rsid w:val="48224967"/>
    <w:rsid w:val="48236976"/>
    <w:rsid w:val="489545AC"/>
    <w:rsid w:val="489A2969"/>
    <w:rsid w:val="48CCF1E8"/>
    <w:rsid w:val="4928DBDF"/>
    <w:rsid w:val="4931E3C6"/>
    <w:rsid w:val="4954312E"/>
    <w:rsid w:val="495EE80D"/>
    <w:rsid w:val="49817B59"/>
    <w:rsid w:val="499581D1"/>
    <w:rsid w:val="49B6CCB8"/>
    <w:rsid w:val="49C49101"/>
    <w:rsid w:val="49F3C5DB"/>
    <w:rsid w:val="49F97734"/>
    <w:rsid w:val="4A51B3CA"/>
    <w:rsid w:val="4A5AD941"/>
    <w:rsid w:val="4A692768"/>
    <w:rsid w:val="4A6C0A50"/>
    <w:rsid w:val="4A9399F7"/>
    <w:rsid w:val="4A947D3D"/>
    <w:rsid w:val="4A98AF9B"/>
    <w:rsid w:val="4ADC4997"/>
    <w:rsid w:val="4AEC5AFB"/>
    <w:rsid w:val="4AF75D97"/>
    <w:rsid w:val="4AFF2AC7"/>
    <w:rsid w:val="4B1D8662"/>
    <w:rsid w:val="4B30077D"/>
    <w:rsid w:val="4B347CB8"/>
    <w:rsid w:val="4B5CBD0D"/>
    <w:rsid w:val="4B6F845C"/>
    <w:rsid w:val="4BA80ABF"/>
    <w:rsid w:val="4BD4362B"/>
    <w:rsid w:val="4BE72219"/>
    <w:rsid w:val="4C179205"/>
    <w:rsid w:val="4C4F96A7"/>
    <w:rsid w:val="4C59C370"/>
    <w:rsid w:val="4C63A531"/>
    <w:rsid w:val="4C70FC20"/>
    <w:rsid w:val="4C88F6C1"/>
    <w:rsid w:val="4C8DC2BA"/>
    <w:rsid w:val="4C9BEE11"/>
    <w:rsid w:val="4CA545C0"/>
    <w:rsid w:val="4CB150FF"/>
    <w:rsid w:val="4CC8A72D"/>
    <w:rsid w:val="4CCEFC56"/>
    <w:rsid w:val="4CD4C62E"/>
    <w:rsid w:val="4CE40A5E"/>
    <w:rsid w:val="4CF91255"/>
    <w:rsid w:val="4CFADEF6"/>
    <w:rsid w:val="4D02E8BF"/>
    <w:rsid w:val="4D1858F8"/>
    <w:rsid w:val="4D1B468E"/>
    <w:rsid w:val="4D394CFC"/>
    <w:rsid w:val="4D3C2270"/>
    <w:rsid w:val="4D511494"/>
    <w:rsid w:val="4D5DD619"/>
    <w:rsid w:val="4D609F37"/>
    <w:rsid w:val="4D89709F"/>
    <w:rsid w:val="4D8D0DFA"/>
    <w:rsid w:val="4DB95DFC"/>
    <w:rsid w:val="4DC15AF5"/>
    <w:rsid w:val="4DC461E6"/>
    <w:rsid w:val="4DD7B298"/>
    <w:rsid w:val="4DE84BA4"/>
    <w:rsid w:val="4E1D2B58"/>
    <w:rsid w:val="4E1E0248"/>
    <w:rsid w:val="4E4B92F3"/>
    <w:rsid w:val="4E6993FB"/>
    <w:rsid w:val="4E9DE48B"/>
    <w:rsid w:val="4EA68243"/>
    <w:rsid w:val="4ED7A85B"/>
    <w:rsid w:val="4EE1A8BC"/>
    <w:rsid w:val="4EE64BD6"/>
    <w:rsid w:val="4EF0F812"/>
    <w:rsid w:val="4EF5F4F8"/>
    <w:rsid w:val="4F581642"/>
    <w:rsid w:val="4F5F41FF"/>
    <w:rsid w:val="4F749851"/>
    <w:rsid w:val="4F929424"/>
    <w:rsid w:val="4FE6962B"/>
    <w:rsid w:val="4FF71AD7"/>
    <w:rsid w:val="50262D1F"/>
    <w:rsid w:val="504C2C81"/>
    <w:rsid w:val="504F1C28"/>
    <w:rsid w:val="50851FF9"/>
    <w:rsid w:val="50926F13"/>
    <w:rsid w:val="509A00EB"/>
    <w:rsid w:val="50DE703B"/>
    <w:rsid w:val="50DEAE0A"/>
    <w:rsid w:val="50EA1FBC"/>
    <w:rsid w:val="50EE3C98"/>
    <w:rsid w:val="50FC225B"/>
    <w:rsid w:val="5124D6A2"/>
    <w:rsid w:val="5133C441"/>
    <w:rsid w:val="5157C499"/>
    <w:rsid w:val="515845A4"/>
    <w:rsid w:val="5164C417"/>
    <w:rsid w:val="51891EC1"/>
    <w:rsid w:val="51A0FD6D"/>
    <w:rsid w:val="51AFE94E"/>
    <w:rsid w:val="51C4A000"/>
    <w:rsid w:val="51DC2BFB"/>
    <w:rsid w:val="51F9EFEF"/>
    <w:rsid w:val="52078655"/>
    <w:rsid w:val="52332F42"/>
    <w:rsid w:val="524196B8"/>
    <w:rsid w:val="524FABBA"/>
    <w:rsid w:val="525626F9"/>
    <w:rsid w:val="527656E2"/>
    <w:rsid w:val="528551B8"/>
    <w:rsid w:val="528CE010"/>
    <w:rsid w:val="529AEA9B"/>
    <w:rsid w:val="52B234A0"/>
    <w:rsid w:val="52C3928D"/>
    <w:rsid w:val="52CF8A9F"/>
    <w:rsid w:val="52DFF198"/>
    <w:rsid w:val="52E9264C"/>
    <w:rsid w:val="52FBA219"/>
    <w:rsid w:val="530905BE"/>
    <w:rsid w:val="53322F7D"/>
    <w:rsid w:val="5333DDDD"/>
    <w:rsid w:val="534B4E89"/>
    <w:rsid w:val="5391DCFF"/>
    <w:rsid w:val="53A0FCD1"/>
    <w:rsid w:val="53A7606D"/>
    <w:rsid w:val="53A9204E"/>
    <w:rsid w:val="53B8754B"/>
    <w:rsid w:val="53CD29E3"/>
    <w:rsid w:val="53E67673"/>
    <w:rsid w:val="53F01F82"/>
    <w:rsid w:val="53F3DB94"/>
    <w:rsid w:val="54702345"/>
    <w:rsid w:val="547868EE"/>
    <w:rsid w:val="547B9D66"/>
    <w:rsid w:val="548C943B"/>
    <w:rsid w:val="54A10730"/>
    <w:rsid w:val="54D56F4D"/>
    <w:rsid w:val="54D7452D"/>
    <w:rsid w:val="54E6BECF"/>
    <w:rsid w:val="54EE964A"/>
    <w:rsid w:val="5506C50C"/>
    <w:rsid w:val="5515882B"/>
    <w:rsid w:val="552A4CFB"/>
    <w:rsid w:val="55428AF6"/>
    <w:rsid w:val="554FDF5D"/>
    <w:rsid w:val="55504452"/>
    <w:rsid w:val="55770444"/>
    <w:rsid w:val="55858929"/>
    <w:rsid w:val="55A5F62A"/>
    <w:rsid w:val="55C0806A"/>
    <w:rsid w:val="55D24762"/>
    <w:rsid w:val="55DFA649"/>
    <w:rsid w:val="55F66977"/>
    <w:rsid w:val="5612C13A"/>
    <w:rsid w:val="562EF451"/>
    <w:rsid w:val="56406851"/>
    <w:rsid w:val="568515DD"/>
    <w:rsid w:val="56890F26"/>
    <w:rsid w:val="56A7F655"/>
    <w:rsid w:val="56B4A9CD"/>
    <w:rsid w:val="56B53448"/>
    <w:rsid w:val="56E307D3"/>
    <w:rsid w:val="56EBC106"/>
    <w:rsid w:val="570A061A"/>
    <w:rsid w:val="570E8BDE"/>
    <w:rsid w:val="571448DD"/>
    <w:rsid w:val="573763ED"/>
    <w:rsid w:val="57483AAC"/>
    <w:rsid w:val="576B67F4"/>
    <w:rsid w:val="576EBBFD"/>
    <w:rsid w:val="577D8BF6"/>
    <w:rsid w:val="579F6F8B"/>
    <w:rsid w:val="57EC5D63"/>
    <w:rsid w:val="57FA341B"/>
    <w:rsid w:val="581BE144"/>
    <w:rsid w:val="585131A9"/>
    <w:rsid w:val="58563AF7"/>
    <w:rsid w:val="587783F0"/>
    <w:rsid w:val="588ABD46"/>
    <w:rsid w:val="58A1DA04"/>
    <w:rsid w:val="58A710D9"/>
    <w:rsid w:val="58ABBDAC"/>
    <w:rsid w:val="58B35CC7"/>
    <w:rsid w:val="58CA3464"/>
    <w:rsid w:val="58D6BDB8"/>
    <w:rsid w:val="58E88869"/>
    <w:rsid w:val="5904AA1A"/>
    <w:rsid w:val="5906AF67"/>
    <w:rsid w:val="5948B4BF"/>
    <w:rsid w:val="5959E34B"/>
    <w:rsid w:val="596BD7C5"/>
    <w:rsid w:val="59A65C2F"/>
    <w:rsid w:val="59A9302C"/>
    <w:rsid w:val="59CD7CB8"/>
    <w:rsid w:val="59F1C18B"/>
    <w:rsid w:val="5A00D704"/>
    <w:rsid w:val="5A078CB2"/>
    <w:rsid w:val="5A31C479"/>
    <w:rsid w:val="5A529BC9"/>
    <w:rsid w:val="5A5EA8CF"/>
    <w:rsid w:val="5A7CD38A"/>
    <w:rsid w:val="5AB2BD14"/>
    <w:rsid w:val="5ABDAB24"/>
    <w:rsid w:val="5AC2DC78"/>
    <w:rsid w:val="5ADEA756"/>
    <w:rsid w:val="5B09E999"/>
    <w:rsid w:val="5B463150"/>
    <w:rsid w:val="5B540831"/>
    <w:rsid w:val="5B5A8ABD"/>
    <w:rsid w:val="5B8D049E"/>
    <w:rsid w:val="5BAB1A8F"/>
    <w:rsid w:val="5BBC5685"/>
    <w:rsid w:val="5BC28B86"/>
    <w:rsid w:val="5BC83B35"/>
    <w:rsid w:val="5BEBD909"/>
    <w:rsid w:val="5BF3C3E2"/>
    <w:rsid w:val="5C05F673"/>
    <w:rsid w:val="5C2D1D18"/>
    <w:rsid w:val="5C36AA4E"/>
    <w:rsid w:val="5C36AC38"/>
    <w:rsid w:val="5C3ABFFC"/>
    <w:rsid w:val="5C4A1192"/>
    <w:rsid w:val="5C65A62F"/>
    <w:rsid w:val="5C74385B"/>
    <w:rsid w:val="5C7825D9"/>
    <w:rsid w:val="5C9B55EB"/>
    <w:rsid w:val="5CA1F597"/>
    <w:rsid w:val="5CB0851C"/>
    <w:rsid w:val="5CB3D42C"/>
    <w:rsid w:val="5CE3CCAA"/>
    <w:rsid w:val="5CEF86D6"/>
    <w:rsid w:val="5CF29EE6"/>
    <w:rsid w:val="5D041C93"/>
    <w:rsid w:val="5D139566"/>
    <w:rsid w:val="5D22C96F"/>
    <w:rsid w:val="5D28797D"/>
    <w:rsid w:val="5D32986F"/>
    <w:rsid w:val="5D5067D6"/>
    <w:rsid w:val="5D53D00B"/>
    <w:rsid w:val="5D6147CA"/>
    <w:rsid w:val="5D69CE53"/>
    <w:rsid w:val="5D6A39E8"/>
    <w:rsid w:val="5D6E10A9"/>
    <w:rsid w:val="5D774B8D"/>
    <w:rsid w:val="5D88B5DB"/>
    <w:rsid w:val="5DAE4C46"/>
    <w:rsid w:val="5DC3198D"/>
    <w:rsid w:val="5DE41D31"/>
    <w:rsid w:val="5DF07D65"/>
    <w:rsid w:val="5DF7D121"/>
    <w:rsid w:val="5E02F883"/>
    <w:rsid w:val="5E0A60F7"/>
    <w:rsid w:val="5E1BE99A"/>
    <w:rsid w:val="5E2C7176"/>
    <w:rsid w:val="5E33658F"/>
    <w:rsid w:val="5E59DC47"/>
    <w:rsid w:val="5E5D28F6"/>
    <w:rsid w:val="5E889A70"/>
    <w:rsid w:val="5EB7FC92"/>
    <w:rsid w:val="5EEE6A3E"/>
    <w:rsid w:val="5EF5C958"/>
    <w:rsid w:val="5EF631BE"/>
    <w:rsid w:val="5F5F21A3"/>
    <w:rsid w:val="5FA3D1FF"/>
    <w:rsid w:val="5FD864C6"/>
    <w:rsid w:val="5FDA75B6"/>
    <w:rsid w:val="6005C46C"/>
    <w:rsid w:val="6013AB09"/>
    <w:rsid w:val="6023F9B1"/>
    <w:rsid w:val="602582E0"/>
    <w:rsid w:val="6034577D"/>
    <w:rsid w:val="60516D31"/>
    <w:rsid w:val="605AB568"/>
    <w:rsid w:val="60641F8A"/>
    <w:rsid w:val="606C0CCB"/>
    <w:rsid w:val="60B3E1E5"/>
    <w:rsid w:val="60B423C4"/>
    <w:rsid w:val="60B6474D"/>
    <w:rsid w:val="60B648C3"/>
    <w:rsid w:val="60D4CBA9"/>
    <w:rsid w:val="60F49592"/>
    <w:rsid w:val="60FC865A"/>
    <w:rsid w:val="60FECA55"/>
    <w:rsid w:val="61027C09"/>
    <w:rsid w:val="610DCD42"/>
    <w:rsid w:val="613A70F1"/>
    <w:rsid w:val="61402056"/>
    <w:rsid w:val="614DE8DA"/>
    <w:rsid w:val="615C5D96"/>
    <w:rsid w:val="6194D66D"/>
    <w:rsid w:val="61A67D2F"/>
    <w:rsid w:val="61A841C0"/>
    <w:rsid w:val="61D6B615"/>
    <w:rsid w:val="620CB3E9"/>
    <w:rsid w:val="623C14F2"/>
    <w:rsid w:val="627C45F7"/>
    <w:rsid w:val="62983A75"/>
    <w:rsid w:val="6298BE80"/>
    <w:rsid w:val="62A57898"/>
    <w:rsid w:val="62B28FED"/>
    <w:rsid w:val="62B5AF97"/>
    <w:rsid w:val="62E3DEA9"/>
    <w:rsid w:val="6302F1BF"/>
    <w:rsid w:val="6315F80B"/>
    <w:rsid w:val="635C934F"/>
    <w:rsid w:val="636FEE1F"/>
    <w:rsid w:val="638F48F4"/>
    <w:rsid w:val="63C0675B"/>
    <w:rsid w:val="63C73028"/>
    <w:rsid w:val="63D805AF"/>
    <w:rsid w:val="63E4C601"/>
    <w:rsid w:val="640B75A1"/>
    <w:rsid w:val="640F3CEF"/>
    <w:rsid w:val="642ABE28"/>
    <w:rsid w:val="643863F5"/>
    <w:rsid w:val="64681F6A"/>
    <w:rsid w:val="6468DB60"/>
    <w:rsid w:val="646D8D94"/>
    <w:rsid w:val="64AD527B"/>
    <w:rsid w:val="64B3F8AC"/>
    <w:rsid w:val="64BFF70B"/>
    <w:rsid w:val="64C81CFD"/>
    <w:rsid w:val="64D691C9"/>
    <w:rsid w:val="64E0C81B"/>
    <w:rsid w:val="65114343"/>
    <w:rsid w:val="65230FF3"/>
    <w:rsid w:val="6547490B"/>
    <w:rsid w:val="65487EE6"/>
    <w:rsid w:val="656A35AB"/>
    <w:rsid w:val="6583FC89"/>
    <w:rsid w:val="65C77E42"/>
    <w:rsid w:val="65C7BE5E"/>
    <w:rsid w:val="66066EB8"/>
    <w:rsid w:val="663E93D1"/>
    <w:rsid w:val="665C141F"/>
    <w:rsid w:val="66641224"/>
    <w:rsid w:val="666C23AB"/>
    <w:rsid w:val="668D0798"/>
    <w:rsid w:val="66B10650"/>
    <w:rsid w:val="66E7D49F"/>
    <w:rsid w:val="66EA1FEF"/>
    <w:rsid w:val="66EED6B5"/>
    <w:rsid w:val="6711A18F"/>
    <w:rsid w:val="6716CCDD"/>
    <w:rsid w:val="6761D1C1"/>
    <w:rsid w:val="676BB2E9"/>
    <w:rsid w:val="677B1CF3"/>
    <w:rsid w:val="67C74AC1"/>
    <w:rsid w:val="67D1255F"/>
    <w:rsid w:val="67D2A5B7"/>
    <w:rsid w:val="67DC2FE2"/>
    <w:rsid w:val="67EA9E37"/>
    <w:rsid w:val="6809A3D5"/>
    <w:rsid w:val="6828C414"/>
    <w:rsid w:val="682CA417"/>
    <w:rsid w:val="683E7402"/>
    <w:rsid w:val="6867DF10"/>
    <w:rsid w:val="68734818"/>
    <w:rsid w:val="68C47003"/>
    <w:rsid w:val="68C75996"/>
    <w:rsid w:val="68CE606B"/>
    <w:rsid w:val="68D5BC34"/>
    <w:rsid w:val="68DCF7D1"/>
    <w:rsid w:val="68E3684A"/>
    <w:rsid w:val="68E4D6AD"/>
    <w:rsid w:val="68EBA8CE"/>
    <w:rsid w:val="68F4F1F4"/>
    <w:rsid w:val="68FFA777"/>
    <w:rsid w:val="69020797"/>
    <w:rsid w:val="690AE28A"/>
    <w:rsid w:val="69122792"/>
    <w:rsid w:val="69315866"/>
    <w:rsid w:val="6943AC8C"/>
    <w:rsid w:val="6966187B"/>
    <w:rsid w:val="6994CAA0"/>
    <w:rsid w:val="69A1C0C9"/>
    <w:rsid w:val="69CF32A7"/>
    <w:rsid w:val="6A03D4FA"/>
    <w:rsid w:val="6A110B8B"/>
    <w:rsid w:val="6A112E43"/>
    <w:rsid w:val="6A13B9DB"/>
    <w:rsid w:val="6A1AAEE1"/>
    <w:rsid w:val="6A25C9D4"/>
    <w:rsid w:val="6A3A37DF"/>
    <w:rsid w:val="6A417690"/>
    <w:rsid w:val="6A4A049D"/>
    <w:rsid w:val="6A4BB8F8"/>
    <w:rsid w:val="6A5E7714"/>
    <w:rsid w:val="6A65C1E9"/>
    <w:rsid w:val="6A7CA575"/>
    <w:rsid w:val="6A97D7A6"/>
    <w:rsid w:val="6A9E31C6"/>
    <w:rsid w:val="6AAC4BD3"/>
    <w:rsid w:val="6AEF229F"/>
    <w:rsid w:val="6B3ACE67"/>
    <w:rsid w:val="6B4B72CC"/>
    <w:rsid w:val="6B65B0EC"/>
    <w:rsid w:val="6B71D9A8"/>
    <w:rsid w:val="6B771458"/>
    <w:rsid w:val="6BB1CACD"/>
    <w:rsid w:val="6BB35852"/>
    <w:rsid w:val="6BC3D81C"/>
    <w:rsid w:val="6BD04EB9"/>
    <w:rsid w:val="6BE32827"/>
    <w:rsid w:val="6BED6596"/>
    <w:rsid w:val="6C0BAEFE"/>
    <w:rsid w:val="6C3F738B"/>
    <w:rsid w:val="6C481E35"/>
    <w:rsid w:val="6C4B8A73"/>
    <w:rsid w:val="6C6F6A41"/>
    <w:rsid w:val="6C918BE6"/>
    <w:rsid w:val="6CE42987"/>
    <w:rsid w:val="6CEC964E"/>
    <w:rsid w:val="6D264533"/>
    <w:rsid w:val="6D37743D"/>
    <w:rsid w:val="6D522816"/>
    <w:rsid w:val="6D896C88"/>
    <w:rsid w:val="6DBFAE37"/>
    <w:rsid w:val="6DCDBE66"/>
    <w:rsid w:val="6DE2CC2E"/>
    <w:rsid w:val="6DE3E3FB"/>
    <w:rsid w:val="6DFD2CE0"/>
    <w:rsid w:val="6E11AFCF"/>
    <w:rsid w:val="6E220F74"/>
    <w:rsid w:val="6E343DD3"/>
    <w:rsid w:val="6E48BEA6"/>
    <w:rsid w:val="6E5C5EB9"/>
    <w:rsid w:val="6E69BC47"/>
    <w:rsid w:val="6E6E8B91"/>
    <w:rsid w:val="6E8EE8FF"/>
    <w:rsid w:val="6EBBA551"/>
    <w:rsid w:val="6EBF6218"/>
    <w:rsid w:val="6EBFC820"/>
    <w:rsid w:val="6EC3BB5E"/>
    <w:rsid w:val="6ED546E8"/>
    <w:rsid w:val="6ED78CD4"/>
    <w:rsid w:val="6EE14BE0"/>
    <w:rsid w:val="6EF89BC9"/>
    <w:rsid w:val="6F0D3194"/>
    <w:rsid w:val="6F203F4C"/>
    <w:rsid w:val="6F3AD78E"/>
    <w:rsid w:val="6F42C4E7"/>
    <w:rsid w:val="6F60D45F"/>
    <w:rsid w:val="6F6714EE"/>
    <w:rsid w:val="6F802754"/>
    <w:rsid w:val="6F80DF20"/>
    <w:rsid w:val="6F94DE4C"/>
    <w:rsid w:val="6FAC02A1"/>
    <w:rsid w:val="6FC9717C"/>
    <w:rsid w:val="6FF6507B"/>
    <w:rsid w:val="6FFB71A8"/>
    <w:rsid w:val="70120F37"/>
    <w:rsid w:val="705049C8"/>
    <w:rsid w:val="707BCE00"/>
    <w:rsid w:val="70948196"/>
    <w:rsid w:val="7094BD4B"/>
    <w:rsid w:val="70B1FE48"/>
    <w:rsid w:val="70B83AEB"/>
    <w:rsid w:val="70E25B91"/>
    <w:rsid w:val="70F00960"/>
    <w:rsid w:val="710D031C"/>
    <w:rsid w:val="710E362C"/>
    <w:rsid w:val="710E8966"/>
    <w:rsid w:val="711AD694"/>
    <w:rsid w:val="713AF9F9"/>
    <w:rsid w:val="713B568C"/>
    <w:rsid w:val="714B9A11"/>
    <w:rsid w:val="714CB22D"/>
    <w:rsid w:val="7161C2F5"/>
    <w:rsid w:val="71AE839A"/>
    <w:rsid w:val="71D459BC"/>
    <w:rsid w:val="71EA5FBF"/>
    <w:rsid w:val="71ED0119"/>
    <w:rsid w:val="71FDE810"/>
    <w:rsid w:val="72187BDE"/>
    <w:rsid w:val="722C56D5"/>
    <w:rsid w:val="723FDE8E"/>
    <w:rsid w:val="724B13FC"/>
    <w:rsid w:val="7258EB8B"/>
    <w:rsid w:val="7260EB25"/>
    <w:rsid w:val="7274383E"/>
    <w:rsid w:val="727C5696"/>
    <w:rsid w:val="72A6BEEC"/>
    <w:rsid w:val="72AD1922"/>
    <w:rsid w:val="72B90D97"/>
    <w:rsid w:val="72BD444D"/>
    <w:rsid w:val="72CB446A"/>
    <w:rsid w:val="72DCC02D"/>
    <w:rsid w:val="72E4BE80"/>
    <w:rsid w:val="72E8D6B4"/>
    <w:rsid w:val="72FCD176"/>
    <w:rsid w:val="73052389"/>
    <w:rsid w:val="731E59EE"/>
    <w:rsid w:val="7327B220"/>
    <w:rsid w:val="736BAB65"/>
    <w:rsid w:val="73BCFC82"/>
    <w:rsid w:val="73CE36A5"/>
    <w:rsid w:val="73DE695A"/>
    <w:rsid w:val="73E895A9"/>
    <w:rsid w:val="74292F8D"/>
    <w:rsid w:val="74517C2A"/>
    <w:rsid w:val="7468DFC0"/>
    <w:rsid w:val="74700EDF"/>
    <w:rsid w:val="7482F4C0"/>
    <w:rsid w:val="748396D2"/>
    <w:rsid w:val="74861E68"/>
    <w:rsid w:val="74A94E3D"/>
    <w:rsid w:val="74F97F55"/>
    <w:rsid w:val="7503DB52"/>
    <w:rsid w:val="751CB3F2"/>
    <w:rsid w:val="7531CEA4"/>
    <w:rsid w:val="753D6692"/>
    <w:rsid w:val="75401D9B"/>
    <w:rsid w:val="75412C05"/>
    <w:rsid w:val="754F4AE4"/>
    <w:rsid w:val="755E3F07"/>
    <w:rsid w:val="757FDCAC"/>
    <w:rsid w:val="75CDB3DF"/>
    <w:rsid w:val="75E65648"/>
    <w:rsid w:val="75EE12DC"/>
    <w:rsid w:val="760AD467"/>
    <w:rsid w:val="7631BE37"/>
    <w:rsid w:val="763603DC"/>
    <w:rsid w:val="765C2821"/>
    <w:rsid w:val="766187DF"/>
    <w:rsid w:val="76661E91"/>
    <w:rsid w:val="7678A58D"/>
    <w:rsid w:val="76796D56"/>
    <w:rsid w:val="76AD9A1D"/>
    <w:rsid w:val="76DF14B9"/>
    <w:rsid w:val="76E489E3"/>
    <w:rsid w:val="77042328"/>
    <w:rsid w:val="77321A7C"/>
    <w:rsid w:val="7753E320"/>
    <w:rsid w:val="776AEE9F"/>
    <w:rsid w:val="77CCC263"/>
    <w:rsid w:val="77FFE440"/>
    <w:rsid w:val="780AD2E1"/>
    <w:rsid w:val="782C7B71"/>
    <w:rsid w:val="782E9019"/>
    <w:rsid w:val="783BC5EE"/>
    <w:rsid w:val="783F07A9"/>
    <w:rsid w:val="7840D625"/>
    <w:rsid w:val="7857F14E"/>
    <w:rsid w:val="785A38D1"/>
    <w:rsid w:val="785D7181"/>
    <w:rsid w:val="786434DA"/>
    <w:rsid w:val="7864AC80"/>
    <w:rsid w:val="7888B348"/>
    <w:rsid w:val="78AC2217"/>
    <w:rsid w:val="78F81EC8"/>
    <w:rsid w:val="791B5A85"/>
    <w:rsid w:val="791F7E74"/>
    <w:rsid w:val="795068C5"/>
    <w:rsid w:val="7952628A"/>
    <w:rsid w:val="796892C4"/>
    <w:rsid w:val="796D515B"/>
    <w:rsid w:val="7976021E"/>
    <w:rsid w:val="7986C334"/>
    <w:rsid w:val="7995C50E"/>
    <w:rsid w:val="79DBE35D"/>
    <w:rsid w:val="79ECA145"/>
    <w:rsid w:val="79EE7DEF"/>
    <w:rsid w:val="79F22ED3"/>
    <w:rsid w:val="7A0BE1A3"/>
    <w:rsid w:val="7A0FF9CC"/>
    <w:rsid w:val="7A423624"/>
    <w:rsid w:val="7AAA3B10"/>
    <w:rsid w:val="7AB0C115"/>
    <w:rsid w:val="7AEB9821"/>
    <w:rsid w:val="7B32458B"/>
    <w:rsid w:val="7B432ABF"/>
    <w:rsid w:val="7B54E038"/>
    <w:rsid w:val="7B734718"/>
    <w:rsid w:val="7B8BBFF3"/>
    <w:rsid w:val="7B9041BE"/>
    <w:rsid w:val="7BA6802D"/>
    <w:rsid w:val="7BAAE674"/>
    <w:rsid w:val="7BCA3C3F"/>
    <w:rsid w:val="7BCB9D14"/>
    <w:rsid w:val="7BEB6743"/>
    <w:rsid w:val="7BF0C4D1"/>
    <w:rsid w:val="7C0827BC"/>
    <w:rsid w:val="7C35A4D3"/>
    <w:rsid w:val="7C6CB19D"/>
    <w:rsid w:val="7C6FE547"/>
    <w:rsid w:val="7C8D31A0"/>
    <w:rsid w:val="7C93B2D2"/>
    <w:rsid w:val="7C9A08A9"/>
    <w:rsid w:val="7CB660A8"/>
    <w:rsid w:val="7CE2B0A1"/>
    <w:rsid w:val="7CF5ED73"/>
    <w:rsid w:val="7CFFAE5E"/>
    <w:rsid w:val="7D26A6EA"/>
    <w:rsid w:val="7D32461C"/>
    <w:rsid w:val="7D36F6E6"/>
    <w:rsid w:val="7D41C2CD"/>
    <w:rsid w:val="7D53358A"/>
    <w:rsid w:val="7D731109"/>
    <w:rsid w:val="7D7F5664"/>
    <w:rsid w:val="7DA23F2B"/>
    <w:rsid w:val="7DA3D96B"/>
    <w:rsid w:val="7DA9E64A"/>
    <w:rsid w:val="7DCBC3CA"/>
    <w:rsid w:val="7DE225AC"/>
    <w:rsid w:val="7DE2897A"/>
    <w:rsid w:val="7DF1CCAD"/>
    <w:rsid w:val="7E230E5B"/>
    <w:rsid w:val="7E3217D0"/>
    <w:rsid w:val="7E62D22E"/>
    <w:rsid w:val="7EF46F22"/>
    <w:rsid w:val="7F1D8361"/>
    <w:rsid w:val="7F1F7593"/>
    <w:rsid w:val="7F2F5577"/>
    <w:rsid w:val="7F3CD4E6"/>
    <w:rsid w:val="7F73D1EE"/>
    <w:rsid w:val="7F792947"/>
    <w:rsid w:val="7F88BD5E"/>
    <w:rsid w:val="7FA4F3EB"/>
    <w:rsid w:val="7FB0531A"/>
    <w:rsid w:val="7FB804CB"/>
    <w:rsid w:val="7FC6E79B"/>
    <w:rsid w:val="7FDB9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2FEE"/>
  <w15:docId w15:val="{87B55F6A-7047-4312-875D-102E800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9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2C135622"/>
    <w:pPr>
      <w:widowControl w:val="0"/>
    </w:pPr>
    <w:rPr>
      <w:rFonts w:asciiTheme="minorHAnsi" w:hAnsiTheme="minorHAnsi" w:eastAsiaTheme="minorEastAsia" w:cstheme="minorBidi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uiPriority w:val="99"/>
    <w:name w:val="Hyperlink"/>
    <w:basedOn w:val="Fontepargpadro"/>
    <w:unhideWhenUsed/>
    <w:rsid w:val="51584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17" /><Relationship Type="http://schemas.openxmlformats.org/officeDocument/2006/relationships/image" Target="media/image27.png" Id="rId42" /><Relationship Type="http://schemas.openxmlformats.org/officeDocument/2006/relationships/image" Target="media/image68.png" Id="rId112" /><Relationship Type="http://schemas.openxmlformats.org/officeDocument/2006/relationships/image" Target="media/image23.png" Id="rId21" /><Relationship Type="http://schemas.openxmlformats.org/officeDocument/2006/relationships/image" Target="media/image8.png" Id="rId47" /><Relationship Type="http://schemas.openxmlformats.org/officeDocument/2006/relationships/image" Target="media/image25.png" Id="rId63" /><Relationship Type="http://schemas.openxmlformats.org/officeDocument/2006/relationships/image" Target="media/image20.png" Id="rId68" /><Relationship Type="http://schemas.openxmlformats.org/officeDocument/2006/relationships/image" Target="media/image6.png" Id="rId84" /><Relationship Type="http://schemas.openxmlformats.org/officeDocument/2006/relationships/image" Target="media/image30.png" Id="rId89" /><Relationship Type="http://schemas.openxmlformats.org/officeDocument/2006/relationships/image" Target="media/image91.png" Id="rId16" /><Relationship Type="http://schemas.openxmlformats.org/officeDocument/2006/relationships/image" Target="media/image24.png" Id="rId107" /><Relationship Type="http://schemas.openxmlformats.org/officeDocument/2006/relationships/image" Target="media/image15.png" Id="rId110" /><Relationship Type="http://schemas.openxmlformats.org/officeDocument/2006/relationships/image" Target="media/image58.png" Id="rId11" /><Relationship Type="http://schemas.openxmlformats.org/officeDocument/2006/relationships/image" Target="media/image21.png" Id="rId40" /><Relationship Type="http://schemas.openxmlformats.org/officeDocument/2006/relationships/image" Target="media/image84.png" Id="rId45" /><Relationship Type="http://schemas.openxmlformats.org/officeDocument/2006/relationships/image" Target="media/image70.png" Id="rId24" /><Relationship Type="http://schemas.openxmlformats.org/officeDocument/2006/relationships/image" Target="media/image93.png" Id="rId32" /><Relationship Type="http://schemas.openxmlformats.org/officeDocument/2006/relationships/image" Target="media/image62.png" Id="rId37" /><Relationship Type="http://schemas.openxmlformats.org/officeDocument/2006/relationships/image" Target="media/image45.png" Id="rId53" /><Relationship Type="http://schemas.openxmlformats.org/officeDocument/2006/relationships/image" Target="media/image76.png" Id="rId58" /><Relationship Type="http://schemas.openxmlformats.org/officeDocument/2006/relationships/image" Target="media/image79.png" Id="rId66" /><Relationship Type="http://schemas.openxmlformats.org/officeDocument/2006/relationships/image" Target="media/image96.png" Id="rId74" /><Relationship Type="http://schemas.openxmlformats.org/officeDocument/2006/relationships/image" Target="media/image65.png" Id="rId79" /><Relationship Type="http://schemas.openxmlformats.org/officeDocument/2006/relationships/image" Target="media/image59.png" Id="rId87" /><Relationship Type="http://schemas.openxmlformats.org/officeDocument/2006/relationships/image" Target="media/image105.png" Id="rId102" /><Relationship Type="http://schemas.openxmlformats.org/officeDocument/2006/relationships/footer" Target="footer1.xml" Id="rId115" /><Relationship Type="http://schemas.openxmlformats.org/officeDocument/2006/relationships/styles" Target="styles.xml" Id="rId5" /><Relationship Type="http://schemas.openxmlformats.org/officeDocument/2006/relationships/image" Target="media/image38.png" Id="rId61" /><Relationship Type="http://schemas.openxmlformats.org/officeDocument/2006/relationships/image" Target="media/image86.png" Id="rId82" /><Relationship Type="http://schemas.openxmlformats.org/officeDocument/2006/relationships/image" Target="media/image37.png" Id="rId90" /><Relationship Type="http://schemas.openxmlformats.org/officeDocument/2006/relationships/image" Target="media/image40.png" Id="rId95" /><Relationship Type="http://schemas.openxmlformats.org/officeDocument/2006/relationships/image" Target="media/image51.png" Id="rId19" /><Relationship Type="http://schemas.openxmlformats.org/officeDocument/2006/relationships/image" Target="media/image4.png" Id="rId43" /><Relationship Type="http://schemas.openxmlformats.org/officeDocument/2006/relationships/image" Target="media/image29.png" Id="rId14" /><Relationship Type="http://schemas.openxmlformats.org/officeDocument/2006/relationships/image" Target="media/image48.png" Id="rId113" /><Relationship Type="http://schemas.openxmlformats.org/officeDocument/2006/relationships/image" Target="media/image90.png" Id="rId22" /><Relationship Type="http://schemas.openxmlformats.org/officeDocument/2006/relationships/image" Target="media/image69.png" Id="rId30" /><Relationship Type="http://schemas.openxmlformats.org/officeDocument/2006/relationships/image" Target="media/image53.png" Id="rId35" /><Relationship Type="http://schemas.openxmlformats.org/officeDocument/2006/relationships/image" Target="media/image73.png" Id="rId48" /><Relationship Type="http://schemas.openxmlformats.org/officeDocument/2006/relationships/image" Target="media/image66.png" Id="rId56" /><Relationship Type="http://schemas.openxmlformats.org/officeDocument/2006/relationships/image" Target="media/image99.png" Id="rId64" /><Relationship Type="http://schemas.openxmlformats.org/officeDocument/2006/relationships/image" Target="media/image42.png" Id="rId69" /><Relationship Type="http://schemas.openxmlformats.org/officeDocument/2006/relationships/image" Target="media/image64.png" Id="rId77" /><Relationship Type="http://schemas.openxmlformats.org/officeDocument/2006/relationships/image" Target="media/image89.png" Id="rId100" /><Relationship Type="http://schemas.openxmlformats.org/officeDocument/2006/relationships/image" Target="media/image54.png" Id="rId105" /><Relationship Type="http://schemas.openxmlformats.org/officeDocument/2006/relationships/fontTable" Target="fontTable.xml" Id="rId118" /><Relationship Type="http://schemas.openxmlformats.org/officeDocument/2006/relationships/footnotes" Target="footnotes.xml" Id="rId8" /><Relationship Type="http://schemas.openxmlformats.org/officeDocument/2006/relationships/image" Target="media/image71.png" Id="rId51" /><Relationship Type="http://schemas.openxmlformats.org/officeDocument/2006/relationships/image" Target="media/image75.png" Id="rId72" /><Relationship Type="http://schemas.openxmlformats.org/officeDocument/2006/relationships/image" Target="media/image3.png" Id="rId80" /><Relationship Type="http://schemas.openxmlformats.org/officeDocument/2006/relationships/image" Target="media/image14.png" Id="rId85" /><Relationship Type="http://schemas.openxmlformats.org/officeDocument/2006/relationships/image" Target="media/image74.png" Id="rId93" /><Relationship Type="http://schemas.openxmlformats.org/officeDocument/2006/relationships/image" Target="media/image9.png" Id="rId98" /><Relationship Type="http://schemas.openxmlformats.org/officeDocument/2006/relationships/customXml" Target="../customXml/item3.xml" Id="rId3" /><Relationship Type="http://schemas.openxmlformats.org/officeDocument/2006/relationships/image" Target="media/image87.png" Id="rId108" /><Relationship Type="http://schemas.openxmlformats.org/officeDocument/2006/relationships/image" Target="media/image95.png" Id="rId12" /><Relationship Type="http://schemas.openxmlformats.org/officeDocument/2006/relationships/image" Target="media/image44.png" Id="rId46" /><Relationship Type="http://schemas.openxmlformats.org/officeDocument/2006/relationships/image" Target="media/image19.png" Id="rId17" /><Relationship Type="http://schemas.openxmlformats.org/officeDocument/2006/relationships/image" Target="media/image104.png" Id="rId33" /><Relationship Type="http://schemas.openxmlformats.org/officeDocument/2006/relationships/image" Target="media/image103.png" Id="rId38" /><Relationship Type="http://schemas.openxmlformats.org/officeDocument/2006/relationships/image" Target="media/image31.png" Id="rId59" /><Relationship Type="http://schemas.openxmlformats.org/officeDocument/2006/relationships/image" Target="media/image26.png" Id="rId67" /><Relationship Type="http://schemas.openxmlformats.org/officeDocument/2006/relationships/image" Target="media/image57.png" Id="rId103" /><Relationship Type="http://schemas.openxmlformats.org/officeDocument/2006/relationships/header" Target="header2.xml" Id="rId116" /><Relationship Type="http://schemas.openxmlformats.org/officeDocument/2006/relationships/image" Target="media/image17.png" Id="rId41" /><Relationship Type="http://schemas.openxmlformats.org/officeDocument/2006/relationships/image" Target="media/image72.png" Id="rId111" /><Relationship Type="http://schemas.openxmlformats.org/officeDocument/2006/relationships/image" Target="media/image97.png" Id="rId20" /><Relationship Type="http://schemas.openxmlformats.org/officeDocument/2006/relationships/image" Target="media/image60.png" Id="rId54" /><Relationship Type="http://schemas.openxmlformats.org/officeDocument/2006/relationships/image" Target="media/image82.png" Id="rId62" /><Relationship Type="http://schemas.openxmlformats.org/officeDocument/2006/relationships/image" Target="media/image83.png" Id="rId70" /><Relationship Type="http://schemas.openxmlformats.org/officeDocument/2006/relationships/image" Target="media/image78.png" Id="rId75" /><Relationship Type="http://schemas.openxmlformats.org/officeDocument/2006/relationships/image" Target="media/image43.png" Id="rId83" /><Relationship Type="http://schemas.openxmlformats.org/officeDocument/2006/relationships/image" Target="media/image81.png" Id="rId88" /><Relationship Type="http://schemas.openxmlformats.org/officeDocument/2006/relationships/image" Target="media/image49.png" Id="rId91" /><Relationship Type="http://schemas.openxmlformats.org/officeDocument/2006/relationships/image" Target="media/image18.png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0.png" Id="rId15" /><Relationship Type="http://schemas.openxmlformats.org/officeDocument/2006/relationships/image" Target="media/image2.png" Id="rId23" /><Relationship Type="http://schemas.openxmlformats.org/officeDocument/2006/relationships/image" Target="media/image34.png" Id="rId36" /><Relationship Type="http://schemas.openxmlformats.org/officeDocument/2006/relationships/image" Target="media/image16.png" Id="rId49" /><Relationship Type="http://schemas.openxmlformats.org/officeDocument/2006/relationships/image" Target="media/image56.png" Id="rId57" /><Relationship Type="http://schemas.openxmlformats.org/officeDocument/2006/relationships/image" Target="media/image80.png" Id="rId106" /><Relationship Type="http://schemas.openxmlformats.org/officeDocument/2006/relationships/header" Target="header1.xml" Id="rId114" /><Relationship Type="http://schemas.openxmlformats.org/officeDocument/2006/relationships/theme" Target="theme/theme1.xml" Id="rId119" /><Relationship Type="http://schemas.openxmlformats.org/officeDocument/2006/relationships/image" Target="media/image32.png" Id="rId10" /><Relationship Type="http://schemas.openxmlformats.org/officeDocument/2006/relationships/image" Target="media/image35.png" Id="rId44" /><Relationship Type="http://schemas.openxmlformats.org/officeDocument/2006/relationships/image" Target="media/image13.png" Id="rId31" /><Relationship Type="http://schemas.openxmlformats.org/officeDocument/2006/relationships/image" Target="media/image98.png" Id="rId52" /><Relationship Type="http://schemas.openxmlformats.org/officeDocument/2006/relationships/image" Target="media/image63.png" Id="rId60" /><Relationship Type="http://schemas.openxmlformats.org/officeDocument/2006/relationships/image" Target="media/image92.png" Id="rId65" /><Relationship Type="http://schemas.openxmlformats.org/officeDocument/2006/relationships/image" Target="media/image5.png" Id="rId73" /><Relationship Type="http://schemas.openxmlformats.org/officeDocument/2006/relationships/image" Target="media/image47.png" Id="rId78" /><Relationship Type="http://schemas.openxmlformats.org/officeDocument/2006/relationships/image" Target="media/image28.png" Id="rId81" /><Relationship Type="http://schemas.openxmlformats.org/officeDocument/2006/relationships/image" Target="media/image39.png" Id="rId86" /><Relationship Type="http://schemas.openxmlformats.org/officeDocument/2006/relationships/image" Target="media/image102.png" Id="rId94" /><Relationship Type="http://schemas.openxmlformats.org/officeDocument/2006/relationships/image" Target="media/image7.png" Id="rId99" /><Relationship Type="http://schemas.openxmlformats.org/officeDocument/2006/relationships/image" Target="media/image33.png" Id="rId10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46.png" Id="rId109" /><Relationship Type="http://schemas.openxmlformats.org/officeDocument/2006/relationships/image" Target="media/image94.png" Id="rId13" /><Relationship Type="http://schemas.openxmlformats.org/officeDocument/2006/relationships/image" Target="media/image12.png" Id="rId39" /><Relationship Type="http://schemas.openxmlformats.org/officeDocument/2006/relationships/image" Target="media/image22.png" Id="rId18" /><Relationship Type="http://schemas.openxmlformats.org/officeDocument/2006/relationships/image" Target="media/image36.png" Id="rId34" /><Relationship Type="http://schemas.openxmlformats.org/officeDocument/2006/relationships/image" Target="media/image50.png" Id="rId50" /><Relationship Type="http://schemas.openxmlformats.org/officeDocument/2006/relationships/image" Target="media/image88.png" Id="rId55" /><Relationship Type="http://schemas.openxmlformats.org/officeDocument/2006/relationships/image" Target="media/image67.png" Id="rId76" /><Relationship Type="http://schemas.openxmlformats.org/officeDocument/2006/relationships/image" Target="media/image52.png" Id="rId97" /><Relationship Type="http://schemas.openxmlformats.org/officeDocument/2006/relationships/image" Target="media/image10.png" Id="rId104" /><Relationship Type="http://schemas.microsoft.com/office/2020/10/relationships/intelligence" Target="intelligence2.xml" Id="rId120" /><Relationship Type="http://schemas.openxmlformats.org/officeDocument/2006/relationships/webSettings" Target="webSettings.xml" Id="rId7" /><Relationship Type="http://schemas.openxmlformats.org/officeDocument/2006/relationships/image" Target="media/image101.png" Id="rId71" /><Relationship Type="http://schemas.openxmlformats.org/officeDocument/2006/relationships/image" Target="media/image61.png" Id="rId92" /><Relationship Type="http://schemas.openxmlformats.org/officeDocument/2006/relationships/customXml" Target="../customXml/item2.xml" Id="rId2" /><Relationship Type="http://schemas.openxmlformats.org/officeDocument/2006/relationships/comments" Target="comments.xml" Id="R822c833de30841f2" /><Relationship Type="http://schemas.microsoft.com/office/2011/relationships/people" Target="people.xml" Id="Rf7de119360484164" /><Relationship Type="http://schemas.microsoft.com/office/2011/relationships/commentsExtended" Target="commentsExtended.xml" Id="Rbca8e3178ca14cbd" /><Relationship Type="http://schemas.microsoft.com/office/2016/09/relationships/commentsIds" Target="commentsIds.xml" Id="R31a752ea9b2f4961" /><Relationship Type="http://schemas.microsoft.com/office/2018/08/relationships/commentsExtensible" Target="commentsExtensible.xml" Id="Rd3d2e75e07c7400d" /><Relationship Type="http://schemas.openxmlformats.org/officeDocument/2006/relationships/hyperlink" Target="https://prefeitura.sp.gov.br/web/direitos_humanos/promocao_e_defesa_dos_direitos_humanos/selo_direitos_humanos/" TargetMode="External" Id="R0284d7b8c53a49d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37c8a-51b3-4312-90f1-91355616b38d" xsi:nil="true"/>
    <lcf76f155ced4ddcb4097134ff3c332f xmlns="94f77edb-f72d-47b7-8325-29f7f25143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C3120A2F2B0B418D4A1A447D64340F" ma:contentTypeVersion="15" ma:contentTypeDescription="Crie um novo documento." ma:contentTypeScope="" ma:versionID="ca3e8631fe11dffe22733fea12519864">
  <xsd:schema xmlns:xsd="http://www.w3.org/2001/XMLSchema" xmlns:xs="http://www.w3.org/2001/XMLSchema" xmlns:p="http://schemas.microsoft.com/office/2006/metadata/properties" xmlns:ns2="94f77edb-f72d-47b7-8325-29f7f251433f" xmlns:ns3="70037c8a-51b3-4312-90f1-91355616b38d" targetNamespace="http://schemas.microsoft.com/office/2006/metadata/properties" ma:root="true" ma:fieldsID="36583f07668fe48194b9b0ec23fced5d" ns2:_="" ns3:_="">
    <xsd:import namespace="94f77edb-f72d-47b7-8325-29f7f251433f"/>
    <xsd:import namespace="70037c8a-51b3-4312-90f1-91355616b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7edb-f72d-47b7-8325-29f7f2514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7c8a-51b3-4312-90f1-91355616b3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2deb34-cda0-4d49-8b94-3a23e05b0668}" ma:internalName="TaxCatchAll" ma:showField="CatchAllData" ma:web="70037c8a-51b3-4312-90f1-91355616b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2FE4A-2884-401B-B94D-72F299A55D00}">
  <ds:schemaRefs>
    <ds:schemaRef ds:uri="http://schemas.microsoft.com/office/2006/metadata/properties"/>
    <ds:schemaRef ds:uri="http://schemas.microsoft.com/office/infopath/2007/PartnerControls"/>
    <ds:schemaRef ds:uri="70037c8a-51b3-4312-90f1-91355616b38d"/>
    <ds:schemaRef ds:uri="94f77edb-f72d-47b7-8325-29f7f251433f"/>
  </ds:schemaRefs>
</ds:datastoreItem>
</file>

<file path=customXml/itemProps2.xml><?xml version="1.0" encoding="utf-8"?>
<ds:datastoreItem xmlns:ds="http://schemas.openxmlformats.org/officeDocument/2006/customXml" ds:itemID="{7660BC9A-67A1-45BD-BABF-25A870A03C16}"/>
</file>

<file path=customXml/itemProps3.xml><?xml version="1.0" encoding="utf-8"?>
<ds:datastoreItem xmlns:ds="http://schemas.openxmlformats.org/officeDocument/2006/customXml" ds:itemID="{88D0C9D0-C84D-479B-8E0D-5605944D81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Mariana Dian Agoston</dc:creator>
  <lastModifiedBy>Gabriella Morales</lastModifiedBy>
  <revision>45</revision>
  <lastPrinted>2024-07-19T20:08:00.0000000Z</lastPrinted>
  <dcterms:created xsi:type="dcterms:W3CDTF">2024-02-14T19:44:00.0000000Z</dcterms:created>
  <dcterms:modified xsi:type="dcterms:W3CDTF">2025-09-17T15:34:35.0176674Z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0x010100A9C3120A2F2B0B418D4A1A447D64340F</vt:lpwstr>
  </property>
  <property fmtid="{D5CDD505-2E9C-101B-9397-08002B2CF9AE}" pid="3" name="MediaServiceImageTags">
    <vt:lpwstr/>
  </property>
  <property fmtid="{D5CDD505-2E9C-101B-9397-08002B2CF9AE}" pid="4" name="GrammarlyDocumentId">
    <vt:lpwstr>7d296c563ce762bc0840b51c4d3f6b8d59e6833720ede6c06e4d5dfe61e44de4</vt:lpwstr>
  </property>
</Properties>
</file>