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3587" w14:textId="77777777" w:rsidR="00D83C88" w:rsidRPr="0075441A" w:rsidRDefault="623079DE" w:rsidP="304FC644">
      <w:pPr>
        <w:spacing w:after="0"/>
        <w:jc w:val="center"/>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EDITAL DE CHAMAMENTO PÚBLICO nº </w:t>
      </w:r>
      <w:r w:rsidR="001F7B54" w:rsidRPr="0075441A">
        <w:rPr>
          <w:rStyle w:val="normaltextrun"/>
          <w:rFonts w:ascii="Calibri" w:eastAsia="Calibri" w:hAnsi="Calibri" w:cs="Calibri"/>
          <w:b/>
          <w:bCs/>
          <w:color w:val="000000" w:themeColor="text1"/>
          <w:sz w:val="24"/>
          <w:szCs w:val="24"/>
        </w:rPr>
        <w:t>002</w:t>
      </w:r>
      <w:r w:rsidRPr="0075441A">
        <w:rPr>
          <w:rStyle w:val="normaltextrun"/>
          <w:rFonts w:ascii="Calibri" w:eastAsia="Calibri" w:hAnsi="Calibri" w:cs="Calibri"/>
          <w:b/>
          <w:bCs/>
          <w:color w:val="000000" w:themeColor="text1"/>
          <w:sz w:val="24"/>
          <w:szCs w:val="24"/>
        </w:rPr>
        <w:t>/SEME/</w:t>
      </w:r>
      <w:r w:rsidR="00D8691A" w:rsidRPr="0075441A">
        <w:rPr>
          <w:rStyle w:val="normaltextrun"/>
          <w:rFonts w:ascii="Calibri" w:eastAsia="Calibri" w:hAnsi="Calibri" w:cs="Calibri"/>
          <w:b/>
          <w:bCs/>
          <w:color w:val="000000" w:themeColor="text1"/>
          <w:sz w:val="24"/>
          <w:szCs w:val="24"/>
        </w:rPr>
        <w:t>202</w:t>
      </w:r>
      <w:r w:rsidR="00AE2745" w:rsidRPr="0075441A">
        <w:rPr>
          <w:rStyle w:val="normaltextrun"/>
          <w:rFonts w:ascii="Calibri" w:eastAsia="Calibri" w:hAnsi="Calibri" w:cs="Calibri"/>
          <w:b/>
          <w:bCs/>
          <w:color w:val="000000" w:themeColor="text1"/>
          <w:sz w:val="24"/>
          <w:szCs w:val="24"/>
        </w:rPr>
        <w:t>5</w:t>
      </w:r>
    </w:p>
    <w:p w14:paraId="72EE6B15" w14:textId="77777777" w:rsidR="00D83C88" w:rsidRPr="0075441A" w:rsidRDefault="623079DE" w:rsidP="304FC644">
      <w:pPr>
        <w:spacing w:after="0"/>
        <w:ind w:left="1125" w:right="1965"/>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w:t>
      </w:r>
    </w:p>
    <w:p w14:paraId="3F8F0C2D" w14:textId="77777777" w:rsidR="00D83C88" w:rsidRPr="0075441A" w:rsidRDefault="623079DE" w:rsidP="304FC644">
      <w:pPr>
        <w:spacing w:after="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w:t>
      </w:r>
    </w:p>
    <w:p w14:paraId="6DD2E473" w14:textId="77777777" w:rsidR="00D83C88" w:rsidRPr="0075441A" w:rsidRDefault="623079DE" w:rsidP="304FC644">
      <w:pPr>
        <w:spacing w:after="120" w:line="360" w:lineRule="auto"/>
        <w:ind w:firstLine="709"/>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0075441A">
        <w:rPr>
          <w:rStyle w:val="normaltextrun"/>
          <w:rFonts w:ascii="Calibri" w:eastAsia="Calibri" w:hAnsi="Calibri" w:cs="Calibri"/>
          <w:b/>
          <w:bCs/>
          <w:color w:val="000000" w:themeColor="text1"/>
          <w:sz w:val="24"/>
          <w:szCs w:val="24"/>
        </w:rPr>
        <w:t>Chamamento Público</w:t>
      </w:r>
      <w:r w:rsidRPr="0075441A">
        <w:rPr>
          <w:rStyle w:val="normaltextrun"/>
          <w:rFonts w:ascii="Calibri" w:eastAsia="Calibri" w:hAnsi="Calibri" w:cs="Calibri"/>
          <w:color w:val="000000" w:themeColor="text1"/>
          <w:sz w:val="24"/>
          <w:szCs w:val="24"/>
        </w:rPr>
        <w:t xml:space="preserve"> com o objetivo de selecionar Organizações da Sociedade Civil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para a implementação do</w:t>
      </w:r>
      <w:r w:rsidR="06F73768" w:rsidRPr="0075441A">
        <w:rPr>
          <w:rStyle w:val="normaltextrun"/>
          <w:rFonts w:ascii="Calibri" w:eastAsia="Calibri" w:hAnsi="Calibri" w:cs="Calibri"/>
          <w:color w:val="000000" w:themeColor="text1"/>
          <w:sz w:val="24"/>
          <w:szCs w:val="24"/>
        </w:rPr>
        <w:t xml:space="preserve"> programa</w:t>
      </w:r>
      <w:r w:rsidRPr="0075441A">
        <w:rPr>
          <w:rStyle w:val="normaltextrun"/>
          <w:rFonts w:ascii="Calibri" w:eastAsia="Calibri" w:hAnsi="Calibri" w:cs="Calibri"/>
          <w:color w:val="000000" w:themeColor="text1"/>
          <w:sz w:val="24"/>
          <w:szCs w:val="24"/>
        </w:rPr>
        <w:t xml:space="preserve"> “</w:t>
      </w:r>
      <w:r w:rsidR="3D761633" w:rsidRPr="0075441A">
        <w:rPr>
          <w:rStyle w:val="normaltextrun"/>
          <w:rFonts w:ascii="Calibri" w:eastAsia="Calibri" w:hAnsi="Calibri" w:cs="Calibri"/>
          <w:color w:val="000000" w:themeColor="text1"/>
          <w:sz w:val="24"/>
          <w:szCs w:val="24"/>
        </w:rPr>
        <w:t>Sampa Saúde em Movimento</w:t>
      </w:r>
      <w:r w:rsidR="00793D99" w:rsidRPr="0075441A">
        <w:rPr>
          <w:rStyle w:val="normaltextrun"/>
          <w:rFonts w:ascii="Calibri" w:eastAsia="Calibri" w:hAnsi="Calibri" w:cs="Calibri"/>
          <w:color w:val="000000" w:themeColor="text1"/>
          <w:sz w:val="24"/>
          <w:szCs w:val="24"/>
        </w:rPr>
        <w:t xml:space="preserve"> – Eixo Esportes</w:t>
      </w:r>
      <w:r w:rsidRPr="0075441A">
        <w:rPr>
          <w:rStyle w:val="normaltextrun"/>
          <w:rFonts w:ascii="Calibri" w:eastAsia="Calibri" w:hAnsi="Calibri" w:cs="Calibri"/>
          <w:color w:val="000000" w:themeColor="text1"/>
          <w:sz w:val="24"/>
          <w:szCs w:val="24"/>
        </w:rPr>
        <w:t xml:space="preserve">” através da celebração de Termo de Fomento. Deverão ser observadas as regras deste Edital, da Lei Federal nº 13.019/2014 (MROSC), do Decreto Municipal nº 57.575/2016, da Portaria nº </w:t>
      </w:r>
      <w:r w:rsidR="00F27F62" w:rsidRPr="0075441A">
        <w:rPr>
          <w:rStyle w:val="normaltextrun"/>
          <w:rFonts w:ascii="Calibri" w:eastAsia="Calibri" w:hAnsi="Calibri" w:cs="Calibri"/>
          <w:color w:val="000000" w:themeColor="text1"/>
          <w:sz w:val="24"/>
          <w:szCs w:val="24"/>
        </w:rPr>
        <w:t>197</w:t>
      </w:r>
      <w:r w:rsidRPr="0075441A">
        <w:rPr>
          <w:rStyle w:val="normaltextrun"/>
          <w:rFonts w:ascii="Calibri" w:eastAsia="Calibri" w:hAnsi="Calibri" w:cs="Calibri"/>
          <w:color w:val="000000" w:themeColor="text1"/>
          <w:sz w:val="24"/>
          <w:szCs w:val="24"/>
        </w:rPr>
        <w:t>/SEME/20</w:t>
      </w:r>
      <w:r w:rsidR="00F27F62" w:rsidRPr="0075441A">
        <w:rPr>
          <w:rStyle w:val="normaltextrun"/>
          <w:rFonts w:ascii="Calibri" w:eastAsia="Calibri" w:hAnsi="Calibri" w:cs="Calibri"/>
          <w:color w:val="000000" w:themeColor="text1"/>
          <w:sz w:val="24"/>
          <w:szCs w:val="24"/>
        </w:rPr>
        <w:t xml:space="preserve">25 e </w:t>
      </w:r>
      <w:r w:rsidR="00F27F62" w:rsidRPr="0075441A">
        <w:rPr>
          <w:rStyle w:val="normaltextrun"/>
          <w:rFonts w:ascii="Calibri" w:eastAsia="Calibri" w:hAnsi="Calibri" w:cs="Calibri"/>
          <w:sz w:val="24"/>
          <w:szCs w:val="24"/>
        </w:rPr>
        <w:t>alterações previstas na portaria 278/SEME/2025</w:t>
      </w:r>
      <w:r w:rsidRPr="0075441A">
        <w:rPr>
          <w:rStyle w:val="normaltextrun"/>
          <w:rFonts w:ascii="Calibri" w:eastAsia="Calibri" w:hAnsi="Calibri" w:cs="Calibri"/>
          <w:color w:val="000000" w:themeColor="text1"/>
          <w:sz w:val="24"/>
          <w:szCs w:val="24"/>
        </w:rPr>
        <w:t>e demais legislações aplic</w:t>
      </w:r>
      <w:r w:rsidR="00F22B68" w:rsidRPr="0075441A">
        <w:rPr>
          <w:rStyle w:val="normaltextrun"/>
          <w:rFonts w:ascii="Calibri" w:eastAsia="Calibri" w:hAnsi="Calibri" w:cs="Calibri"/>
          <w:color w:val="000000" w:themeColor="text1"/>
          <w:sz w:val="24"/>
          <w:szCs w:val="24"/>
        </w:rPr>
        <w:t>áveis à matéria, no que couber.</w:t>
      </w:r>
    </w:p>
    <w:p w14:paraId="4E930244" w14:textId="77777777" w:rsidR="00D83C88" w:rsidRPr="0075441A" w:rsidRDefault="623079DE" w:rsidP="00F27F62">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DO OBJETIVO DO EDITAL: </w:t>
      </w:r>
    </w:p>
    <w:p w14:paraId="78CAD985" w14:textId="77777777" w:rsidR="00D83C88" w:rsidRPr="0075441A" w:rsidRDefault="623079DE" w:rsidP="00F27F62">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presente Edital visa selecionar projetos para realizar ações relacionadas ao Programa “</w:t>
      </w:r>
      <w:r w:rsidR="649123EB" w:rsidRPr="0075441A">
        <w:rPr>
          <w:rStyle w:val="normaltextrun"/>
          <w:rFonts w:ascii="Calibri" w:eastAsia="Calibri" w:hAnsi="Calibri" w:cs="Calibri"/>
          <w:b/>
          <w:color w:val="000000" w:themeColor="text1"/>
          <w:sz w:val="24"/>
          <w:szCs w:val="24"/>
        </w:rPr>
        <w:t>Sampa Saúde em Movimento</w:t>
      </w:r>
      <w:r w:rsidR="0076038F" w:rsidRPr="0075441A">
        <w:rPr>
          <w:rStyle w:val="normaltextrun"/>
          <w:rFonts w:ascii="Calibri" w:eastAsia="Calibri" w:hAnsi="Calibri" w:cs="Calibri"/>
          <w:b/>
          <w:color w:val="000000" w:themeColor="text1"/>
          <w:sz w:val="24"/>
          <w:szCs w:val="24"/>
        </w:rPr>
        <w:t xml:space="preserve"> </w:t>
      </w:r>
      <w:proofErr w:type="gramStart"/>
      <w:r w:rsidR="0076038F" w:rsidRPr="0075441A">
        <w:rPr>
          <w:rStyle w:val="normaltextrun"/>
          <w:rFonts w:ascii="Calibri" w:eastAsia="Calibri" w:hAnsi="Calibri" w:cs="Calibri"/>
          <w:b/>
          <w:color w:val="000000" w:themeColor="text1"/>
          <w:sz w:val="24"/>
          <w:szCs w:val="24"/>
        </w:rPr>
        <w:t xml:space="preserve">– </w:t>
      </w:r>
      <w:r w:rsidR="00446693" w:rsidRPr="0075441A">
        <w:rPr>
          <w:rStyle w:val="normaltextrun"/>
          <w:rFonts w:ascii="Calibri" w:eastAsia="Calibri" w:hAnsi="Calibri" w:cs="Calibri"/>
          <w:b/>
          <w:color w:val="000000" w:themeColor="text1"/>
          <w:sz w:val="24"/>
          <w:szCs w:val="24"/>
        </w:rPr>
        <w:t xml:space="preserve"> Eixo</w:t>
      </w:r>
      <w:proofErr w:type="gramEnd"/>
      <w:r w:rsidR="00446693" w:rsidRPr="0075441A">
        <w:rPr>
          <w:rStyle w:val="normaltextrun"/>
          <w:rFonts w:ascii="Calibri" w:eastAsia="Calibri" w:hAnsi="Calibri" w:cs="Calibri"/>
          <w:b/>
          <w:color w:val="000000" w:themeColor="text1"/>
          <w:sz w:val="24"/>
          <w:szCs w:val="24"/>
        </w:rPr>
        <w:t xml:space="preserve"> </w:t>
      </w:r>
      <w:r w:rsidR="00AF727E" w:rsidRPr="0075441A">
        <w:rPr>
          <w:rStyle w:val="normaltextrun"/>
          <w:rFonts w:ascii="Calibri" w:eastAsia="Calibri" w:hAnsi="Calibri" w:cs="Calibri"/>
          <w:b/>
          <w:color w:val="000000" w:themeColor="text1"/>
          <w:sz w:val="24"/>
          <w:szCs w:val="24"/>
        </w:rPr>
        <w:t>Esporte</w:t>
      </w:r>
      <w:r w:rsidR="00793D99" w:rsidRPr="0075441A">
        <w:rPr>
          <w:rStyle w:val="normaltextrun"/>
          <w:rFonts w:ascii="Calibri" w:eastAsia="Calibri" w:hAnsi="Calibri" w:cs="Calibri"/>
          <w:b/>
          <w:color w:val="000000" w:themeColor="text1"/>
          <w:sz w:val="24"/>
          <w:szCs w:val="24"/>
        </w:rPr>
        <w:t>s</w:t>
      </w:r>
      <w:r w:rsidR="0076038F" w:rsidRPr="0075441A">
        <w:rPr>
          <w:rStyle w:val="normaltextrun"/>
          <w:rFonts w:ascii="Calibri" w:eastAsia="Calibri" w:hAnsi="Calibri" w:cs="Calibri"/>
          <w:color w:val="000000" w:themeColor="text1"/>
          <w:sz w:val="24"/>
          <w:szCs w:val="24"/>
        </w:rPr>
        <w:t>”</w:t>
      </w:r>
      <w:r w:rsidR="725A631F" w:rsidRPr="0075441A">
        <w:rPr>
          <w:rStyle w:val="normaltextrun"/>
          <w:rFonts w:ascii="Calibri" w:eastAsia="Calibri" w:hAnsi="Calibri" w:cs="Calibri"/>
          <w:color w:val="000000" w:themeColor="text1"/>
          <w:sz w:val="24"/>
          <w:szCs w:val="24"/>
        </w:rPr>
        <w:t>.</w:t>
      </w:r>
    </w:p>
    <w:p w14:paraId="1907B5F6" w14:textId="77777777" w:rsidR="00D83C88" w:rsidRPr="0075441A" w:rsidRDefault="725A631F" w:rsidP="00F27F62">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edição do Programa será implementada a partir do ano de 202</w:t>
      </w:r>
      <w:r w:rsidR="0076038F" w:rsidRPr="0075441A">
        <w:rPr>
          <w:rStyle w:val="normaltextrun"/>
          <w:rFonts w:ascii="Calibri" w:eastAsia="Calibri" w:hAnsi="Calibri" w:cs="Calibri"/>
          <w:color w:val="000000" w:themeColor="text1"/>
          <w:sz w:val="24"/>
          <w:szCs w:val="24"/>
        </w:rPr>
        <w:t>5</w:t>
      </w:r>
      <w:r w:rsidR="001F7B54" w:rsidRPr="0075441A">
        <w:rPr>
          <w:rStyle w:val="normaltextrun"/>
          <w:rFonts w:ascii="Calibri" w:eastAsia="Calibri" w:hAnsi="Calibri" w:cs="Calibri"/>
          <w:color w:val="000000" w:themeColor="text1"/>
          <w:sz w:val="24"/>
          <w:szCs w:val="24"/>
        </w:rPr>
        <w:t xml:space="preserve"> </w:t>
      </w:r>
      <w:r w:rsidR="0076038F" w:rsidRPr="0075441A">
        <w:rPr>
          <w:rStyle w:val="normaltextrun"/>
          <w:rFonts w:ascii="Calibri" w:eastAsia="Calibri" w:hAnsi="Calibri" w:cs="Calibri"/>
          <w:sz w:val="24"/>
          <w:szCs w:val="24"/>
        </w:rPr>
        <w:t>podendo sua vigência ser prorrogada e/ou renovada a critério da administração pública</w:t>
      </w:r>
    </w:p>
    <w:p w14:paraId="57DC4E8C" w14:textId="77777777" w:rsidR="00F5645E" w:rsidRPr="0075441A" w:rsidRDefault="59D374A1" w:rsidP="00F5645E">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proposta técnica </w:t>
      </w:r>
      <w:r w:rsidR="0076038F" w:rsidRPr="0075441A">
        <w:rPr>
          <w:rStyle w:val="normaltextrun"/>
          <w:rFonts w:ascii="Calibri" w:eastAsia="Calibri" w:hAnsi="Calibri" w:cs="Calibri"/>
          <w:color w:val="000000" w:themeColor="text1"/>
          <w:sz w:val="24"/>
          <w:szCs w:val="24"/>
        </w:rPr>
        <w:t>será</w:t>
      </w:r>
      <w:r w:rsidRPr="0075441A">
        <w:rPr>
          <w:rStyle w:val="normaltextrun"/>
          <w:rFonts w:ascii="Calibri" w:eastAsia="Calibri" w:hAnsi="Calibri" w:cs="Calibri"/>
          <w:color w:val="000000" w:themeColor="text1"/>
          <w:sz w:val="24"/>
          <w:szCs w:val="24"/>
        </w:rPr>
        <w:t xml:space="preserve"> implementada </w:t>
      </w:r>
      <w:r w:rsidR="7535B939" w:rsidRPr="0075441A">
        <w:rPr>
          <w:rStyle w:val="normaltextrun"/>
          <w:rFonts w:ascii="Calibri" w:eastAsia="Calibri" w:hAnsi="Calibri" w:cs="Calibri"/>
          <w:color w:val="000000" w:themeColor="text1"/>
          <w:sz w:val="24"/>
          <w:szCs w:val="24"/>
        </w:rPr>
        <w:t xml:space="preserve">por 12 meses </w:t>
      </w:r>
      <w:r w:rsidR="0076038F" w:rsidRPr="0075441A">
        <w:rPr>
          <w:rStyle w:val="normaltextrun"/>
          <w:rFonts w:ascii="Calibri" w:eastAsia="Calibri" w:hAnsi="Calibri" w:cs="Calibri"/>
          <w:color w:val="000000" w:themeColor="text1"/>
          <w:sz w:val="24"/>
          <w:szCs w:val="24"/>
        </w:rPr>
        <w:t>a partir do ano de 2025</w:t>
      </w:r>
      <w:r w:rsidRPr="0075441A">
        <w:rPr>
          <w:rStyle w:val="normaltextrun"/>
          <w:rFonts w:ascii="Calibri" w:eastAsia="Calibri" w:hAnsi="Calibri" w:cs="Calibri"/>
          <w:color w:val="000000" w:themeColor="text1"/>
          <w:sz w:val="24"/>
          <w:szCs w:val="24"/>
        </w:rPr>
        <w:t>.</w:t>
      </w:r>
    </w:p>
    <w:p w14:paraId="39BE22D5" w14:textId="77777777" w:rsidR="00446693" w:rsidRPr="0075441A" w:rsidRDefault="00446693" w:rsidP="00F5645E">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presente edital selecionará projetos voltados à promoção da saúde preventiva e ao estimulo da prática de esportes por meio de fomento da atividade física, esportiva e de lazer. A proposta deverá apresentar a busca pela redução do sedentarismo, estimulando hábitos saudáveis, e melhora da qualidade de vida da população por meio da ampliação do acesso à prática regular de atividade física e o uso continuo dos espaços públicos da cidade de São Paulo.</w:t>
      </w:r>
    </w:p>
    <w:p w14:paraId="4E4B1447" w14:textId="77777777" w:rsidR="00D83C88" w:rsidRPr="0075441A"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detalhamento do objeto consta do Anexo XXI – Diretrizes Programáticas Para Elaboração do Plano de Trabalho. </w:t>
      </w:r>
    </w:p>
    <w:p w14:paraId="3155CBE6" w14:textId="77777777" w:rsidR="00D83C88" w:rsidRPr="0075441A"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 Termo de Fomento a se</w:t>
      </w:r>
      <w:r w:rsidR="173841B7" w:rsidRPr="0075441A">
        <w:rPr>
          <w:rStyle w:val="eop"/>
          <w:rFonts w:ascii="Calibri" w:eastAsia="Calibri" w:hAnsi="Calibri" w:cs="Calibri"/>
          <w:color w:val="000000" w:themeColor="text1"/>
          <w:sz w:val="24"/>
          <w:szCs w:val="24"/>
        </w:rPr>
        <w:t>r</w:t>
      </w:r>
      <w:r w:rsidRPr="0075441A">
        <w:rPr>
          <w:rStyle w:val="eop"/>
          <w:rFonts w:ascii="Calibri" w:eastAsia="Calibri" w:hAnsi="Calibri" w:cs="Calibri"/>
          <w:color w:val="000000" w:themeColor="text1"/>
          <w:sz w:val="24"/>
          <w:szCs w:val="24"/>
        </w:rPr>
        <w:t xml:space="preserve"> celebrado deverá contemplar </w:t>
      </w:r>
      <w:r w:rsidR="11ECF023" w:rsidRPr="0075441A">
        <w:rPr>
          <w:rStyle w:val="eop"/>
          <w:rFonts w:ascii="Calibri" w:eastAsia="Calibri" w:hAnsi="Calibri" w:cs="Calibri"/>
          <w:color w:val="000000" w:themeColor="text1"/>
          <w:sz w:val="24"/>
          <w:szCs w:val="24"/>
        </w:rPr>
        <w:t xml:space="preserve">os serviços </w:t>
      </w:r>
      <w:r w:rsidRPr="0075441A">
        <w:rPr>
          <w:rStyle w:val="eop"/>
          <w:rFonts w:ascii="Calibri" w:eastAsia="Calibri" w:hAnsi="Calibri" w:cs="Calibri"/>
          <w:color w:val="000000" w:themeColor="text1"/>
          <w:sz w:val="24"/>
          <w:szCs w:val="24"/>
        </w:rPr>
        <w:t>que são essenciais ao programa</w:t>
      </w:r>
      <w:r w:rsidR="13D9A258" w:rsidRPr="0075441A">
        <w:rPr>
          <w:rStyle w:val="eop"/>
          <w:rFonts w:ascii="Calibri" w:eastAsia="Calibri" w:hAnsi="Calibri" w:cs="Calibri"/>
          <w:color w:val="000000" w:themeColor="text1"/>
          <w:sz w:val="24"/>
          <w:szCs w:val="24"/>
        </w:rPr>
        <w:t>, conforme</w:t>
      </w:r>
      <w:r w:rsidR="1A3312E5" w:rsidRPr="0075441A">
        <w:rPr>
          <w:rStyle w:val="eop"/>
          <w:rFonts w:ascii="Calibri" w:eastAsia="Calibri" w:hAnsi="Calibri" w:cs="Calibri"/>
          <w:color w:val="000000" w:themeColor="text1"/>
          <w:sz w:val="24"/>
          <w:szCs w:val="24"/>
        </w:rPr>
        <w:t xml:space="preserve"> detalhamento no Anexo XXI – Diretrizes Programáticas Para Elaboração do Plano de Trabalho.</w:t>
      </w:r>
    </w:p>
    <w:p w14:paraId="437C03CE" w14:textId="77777777" w:rsidR="00D83C88" w:rsidRPr="0075441A" w:rsidRDefault="623079DE" w:rsidP="00D8691A">
      <w:pPr>
        <w:pStyle w:val="PargrafodaLista"/>
        <w:numPr>
          <w:ilvl w:val="0"/>
          <w:numId w:val="25"/>
        </w:numPr>
        <w:spacing w:before="240" w:line="360" w:lineRule="auto"/>
        <w:ind w:left="0" w:firstLine="0"/>
        <w:jc w:val="both"/>
        <w:rPr>
          <w:rFonts w:ascii="Calibri" w:eastAsia="Calibri" w:hAnsi="Calibri" w:cs="Calibri"/>
          <w:b/>
          <w:bCs/>
          <w:color w:val="000000" w:themeColor="text1"/>
          <w:sz w:val="24"/>
          <w:szCs w:val="24"/>
        </w:rPr>
      </w:pPr>
      <w:r w:rsidRPr="0075441A">
        <w:rPr>
          <w:rStyle w:val="normaltextrun"/>
          <w:rFonts w:ascii="Calibri" w:eastAsia="Calibri" w:hAnsi="Calibri" w:cs="Calibri"/>
          <w:b/>
          <w:bCs/>
          <w:color w:val="000000" w:themeColor="text1"/>
          <w:sz w:val="24"/>
          <w:szCs w:val="24"/>
        </w:rPr>
        <w:t>DA JUSTIFICATIVA:  </w:t>
      </w:r>
    </w:p>
    <w:p w14:paraId="07AADA18" w14:textId="77777777" w:rsidR="00D83C88" w:rsidRPr="0075441A" w:rsidRDefault="1CB49AD3" w:rsidP="00D8691A">
      <w:pPr>
        <w:pStyle w:val="PargrafodaLista"/>
        <w:numPr>
          <w:ilvl w:val="1"/>
          <w:numId w:val="20"/>
        </w:numPr>
        <w:spacing w:line="360" w:lineRule="auto"/>
        <w:rPr>
          <w:rFonts w:eastAsiaTheme="minorEastAsia"/>
          <w:b/>
          <w:bCs/>
          <w:color w:val="000000" w:themeColor="text1"/>
          <w:sz w:val="24"/>
          <w:szCs w:val="24"/>
        </w:rPr>
      </w:pPr>
      <w:r w:rsidRPr="0075441A">
        <w:rPr>
          <w:rFonts w:eastAsiaTheme="minorEastAsia"/>
          <w:b/>
          <w:bCs/>
          <w:color w:val="000000" w:themeColor="text1"/>
          <w:sz w:val="24"/>
          <w:szCs w:val="24"/>
        </w:rPr>
        <w:t>Aspectos Legais que Embasam o Projeto</w:t>
      </w:r>
    </w:p>
    <w:p w14:paraId="407D7F8B" w14:textId="77777777" w:rsidR="00D83C88" w:rsidRPr="0075441A" w:rsidRDefault="1CB49AD3" w:rsidP="304FC644">
      <w:pPr>
        <w:spacing w:before="120"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 xml:space="preserve">A Constituição Federal de 1988 reconheceu o esporte e o lazer como direitos sociais, estabelecendo assim um dever de agir do Poder Público para garanti-los. Na mesma linha, o </w:t>
      </w:r>
      <w:r w:rsidRPr="0075441A">
        <w:rPr>
          <w:rFonts w:eastAsiaTheme="minorEastAsia"/>
          <w:color w:val="000000" w:themeColor="text1"/>
          <w:sz w:val="24"/>
          <w:szCs w:val="24"/>
        </w:rPr>
        <w:lastRenderedPageBreak/>
        <w:t>artigo 217 da Constituição reforça a necessidade de o Estado fomentar práticas desportivas formais e não formais.</w:t>
      </w:r>
    </w:p>
    <w:p w14:paraId="2992D382" w14:textId="77777777" w:rsidR="00D83C88" w:rsidRPr="0075441A" w:rsidRDefault="1CB49AD3" w:rsidP="304FC644">
      <w:pPr>
        <w:spacing w:before="120"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00C8FE2B" w14:textId="77777777" w:rsidR="00D83C88" w:rsidRPr="0075441A" w:rsidRDefault="1CB49AD3" w:rsidP="304FC644">
      <w:pPr>
        <w:spacing w:before="120"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39CB663A" w14:textId="77777777" w:rsidR="00D83C88" w:rsidRPr="0075441A" w:rsidRDefault="1CB49AD3" w:rsidP="304FC644">
      <w:pPr>
        <w:spacing w:before="120"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4B1D9829" w14:textId="77777777" w:rsidR="00D83C88" w:rsidRPr="0075441A" w:rsidRDefault="1CB49AD3" w:rsidP="304FC644">
      <w:pPr>
        <w:spacing w:before="120" w:after="225" w:line="360" w:lineRule="auto"/>
        <w:ind w:firstLine="601"/>
        <w:jc w:val="both"/>
        <w:rPr>
          <w:rFonts w:eastAsiaTheme="minorEastAsia"/>
          <w:color w:val="333333"/>
          <w:sz w:val="24"/>
          <w:szCs w:val="24"/>
        </w:rPr>
      </w:pPr>
      <w:r w:rsidRPr="0075441A">
        <w:rPr>
          <w:rFonts w:eastAsiaTheme="minorEastAsia"/>
          <w:color w:val="000000" w:themeColor="text1"/>
          <w:sz w:val="24"/>
          <w:szCs w:val="24"/>
        </w:rPr>
        <w:t xml:space="preserve">Cabe destacar a </w:t>
      </w:r>
      <w:r w:rsidRPr="0075441A">
        <w:rPr>
          <w:rFonts w:eastAsiaTheme="minorEastAsia"/>
          <w:color w:val="333333"/>
          <w:sz w:val="24"/>
          <w:szCs w:val="24"/>
        </w:rPr>
        <w:t xml:space="preserve">Lei Municipal Nº 17.975, de julho de 2023, que dispõe sobre a revisão intermediária do Plano Diretor Estratégico do Município de São Paulo, aprovado pela </w:t>
      </w:r>
      <w:hyperlink r:id="rId5">
        <w:r w:rsidRPr="0075441A">
          <w:rPr>
            <w:rStyle w:val="Hyperlink"/>
            <w:rFonts w:eastAsiaTheme="minorEastAsia"/>
            <w:sz w:val="24"/>
            <w:szCs w:val="24"/>
          </w:rPr>
          <w:t>Lei nº 16.050, de 31 de julho de 2014</w:t>
        </w:r>
      </w:hyperlink>
      <w:r w:rsidRPr="0075441A">
        <w:rPr>
          <w:rFonts w:eastAsiaTheme="minorEastAsia"/>
          <w:color w:val="333333"/>
          <w:sz w:val="24"/>
          <w:szCs w:val="24"/>
        </w:rPr>
        <w:t>, nos termos da previsão de seu artigo 4º, que institui o Programa Lazer para Todos, a ser instalado em parques urbanos na Cidade de São Paulo tendo como um de seus objetivos “promover o lazer, a prática esportiva e ações de bem-estar para o desenvolvimento integral de todas as pessoas”.</w:t>
      </w:r>
    </w:p>
    <w:p w14:paraId="49634113" w14:textId="77777777" w:rsidR="00D83C88" w:rsidRPr="0075441A" w:rsidRDefault="1CB49AD3" w:rsidP="304FC644">
      <w:pPr>
        <w:spacing w:before="120"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 xml:space="preserve">Acrescenta-se a esse contexto o documento da Organização Mundial da Saúde (OMS), Estratégia Global em Alimentação Saudável, Atividade Física e Saúde, publicado em 2004 com a meta geral de promover e proteger a saúde orientando a criação de um segmento favorável para a adoção de medidas sustentáveis em nível individual, comunitário, nacional e mundial, que, em conjunto, dão lugar à redução da morbidade e da mortalidade associadas a uma alimentação pouco saudável e à falta de atividade física. Essas medidas contribuem para se alcançar os Objetivos de Desenvolvimento do Milênio das Nações </w:t>
      </w:r>
      <w:r w:rsidRPr="0075441A">
        <w:rPr>
          <w:rFonts w:eastAsiaTheme="minorEastAsia"/>
          <w:color w:val="000000" w:themeColor="text1"/>
          <w:sz w:val="24"/>
          <w:szCs w:val="24"/>
        </w:rPr>
        <w:lastRenderedPageBreak/>
        <w:t>Unidas e levam a dispor de um grande potencial para obter benefícios de saúde pública em todo o mundo.</w:t>
      </w:r>
    </w:p>
    <w:p w14:paraId="7FC44A1E" w14:textId="77777777" w:rsidR="00D83C88" w:rsidRPr="0075441A" w:rsidRDefault="1CB49AD3" w:rsidP="304FC644">
      <w:pPr>
        <w:spacing w:before="120"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A agenda programática de desenvolvimento denominada “Agenda 2030” é um pacto global assinado em 2015 pelos 193 países membros da Organização das Nações Unidas (ONU), na qual o Brasil está incluído, tendo o foco de superar os principais desafios de desenvolvimento enfrentados por pessoas visando o crescimento sustentável global até 2030. Por meio de 17 objetivos de desenvolvimento sustentável abarca diferentes temas, entre aspectos ambientais e sociais, a serem alcançados de modo interdependentes. Em fevereiro de 2018 com a sanção da Lei municipal Nº 16.817, a cidade de São Paulo aderiu à Agenda 2030 como diretriz das políticas públicas em âmbito municipal reunindo o conjunto de objetivos, metas e indicadores para a cidade. Dentre os referidos objetivos, salienta-se o ODS 3 - Saúde e bem-estar, que é o de assegurar uma vida saudável e promover o bem-estar para todos, em todas as idades, o que está alinhado com a Meta Municipal 3.4 de reduzir em 18% a taxa de mortalidade prematura pelos quatro principais grupos de doenças crônicas não transmissíveis (doenças do aparelho circulatório, câncer, diabetes e doenças respiratórias crônicas) até o ano de 2030.</w:t>
      </w:r>
    </w:p>
    <w:p w14:paraId="285C6766" w14:textId="77777777" w:rsidR="00D83C88" w:rsidRPr="0075441A" w:rsidRDefault="1CB49AD3" w:rsidP="304FC644">
      <w:pPr>
        <w:spacing w:before="12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presente programa busca contribuir com a promoção de atividades de promoção de educação em saúde, educação em sustentabilidade, promoção de atividades física e acompanhamento nutricional, aliados à experiência com a natureza vivenciada em parques públicos municipais ou outros espaços verdes da cidade.</w:t>
      </w:r>
    </w:p>
    <w:p w14:paraId="7BF76953" w14:textId="77777777" w:rsidR="00D83C88" w:rsidRPr="0075441A" w:rsidRDefault="1CB49AD3" w:rsidP="00D8691A">
      <w:pPr>
        <w:pStyle w:val="PargrafodaLista"/>
        <w:numPr>
          <w:ilvl w:val="1"/>
          <w:numId w:val="20"/>
        </w:numPr>
        <w:spacing w:before="240" w:line="360" w:lineRule="auto"/>
        <w:rPr>
          <w:rFonts w:eastAsiaTheme="minorEastAsia"/>
          <w:b/>
          <w:bCs/>
          <w:color w:val="000000" w:themeColor="text1"/>
          <w:sz w:val="24"/>
          <w:szCs w:val="24"/>
        </w:rPr>
      </w:pPr>
      <w:r w:rsidRPr="0075441A">
        <w:rPr>
          <w:rFonts w:eastAsiaTheme="minorEastAsia"/>
          <w:b/>
          <w:bCs/>
          <w:color w:val="000000" w:themeColor="text1"/>
          <w:sz w:val="24"/>
          <w:szCs w:val="24"/>
        </w:rPr>
        <w:t>Diagnóstico da realidade que se quer modificar, aprimorar ou desenvolver.</w:t>
      </w:r>
    </w:p>
    <w:p w14:paraId="5D909AF9" w14:textId="77777777" w:rsidR="00D83C88" w:rsidRPr="0075441A" w:rsidRDefault="1CB49AD3" w:rsidP="304FC644">
      <w:pPr>
        <w:spacing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 xml:space="preserve">O aumento do comportamento sedentário (realização de atividades que não aumentam o gasto energético substancialmente acima do nível de repouso, incluindo: dormir, ficar sentado, deitado, assistir televisão e outras formas similares de entretenimento) e da inatividade física (nível de atividade física insuficiente para alcançar suas atuais recomendações: 150 minutos semanais de atividade aeróbia e, pelo menos, atividades de fortalecimento muscular, duas vezes por semana) são preocupações de saúde </w:t>
      </w:r>
      <w:r w:rsidRPr="0075441A">
        <w:rPr>
          <w:rFonts w:eastAsiaTheme="minorEastAsia"/>
          <w:color w:val="000000" w:themeColor="text1"/>
          <w:sz w:val="24"/>
          <w:szCs w:val="24"/>
        </w:rPr>
        <w:lastRenderedPageBreak/>
        <w:t>pública, em âmbito mundial, com evidências científicas indicando a relação entre esses comportamentos com a incidência de doenças crônicas não transmissíveis.</w:t>
      </w:r>
    </w:p>
    <w:p w14:paraId="0F962C2F" w14:textId="77777777" w:rsidR="00D83C88" w:rsidRPr="0075441A" w:rsidRDefault="1CB49AD3" w:rsidP="304FC644">
      <w:pPr>
        <w:spacing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 xml:space="preserve">Assim, não somente a prática regular da atividade física dentro das recomendações atuais, bem como a redução do comportamento sedentário, possuem impacto positivo para a melhoria da saúde da população. </w:t>
      </w:r>
      <w:r w:rsidR="00D8691A" w:rsidRPr="0075441A">
        <w:tab/>
      </w:r>
    </w:p>
    <w:p w14:paraId="0F29C5DE" w14:textId="77777777" w:rsidR="00D83C88" w:rsidRPr="0075441A" w:rsidRDefault="1CB49AD3" w:rsidP="304FC644">
      <w:pPr>
        <w:spacing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Entretanto, mesmo com a consideração de tais evidências e a aparente aceitação das pessoas sobre a importância da atividade física em suas vidas, constata-se atualmente que boa parte da população permanece essencialmente sedentária.</w:t>
      </w:r>
    </w:p>
    <w:p w14:paraId="5098915E" w14:textId="77777777" w:rsidR="00D83C88" w:rsidRPr="0075441A" w:rsidRDefault="1CB49AD3" w:rsidP="304FC644">
      <w:pPr>
        <w:spacing w:after="0" w:line="360" w:lineRule="auto"/>
        <w:ind w:firstLine="601"/>
        <w:jc w:val="both"/>
        <w:rPr>
          <w:rFonts w:eastAsiaTheme="minorEastAsia"/>
          <w:color w:val="000000" w:themeColor="text1"/>
          <w:sz w:val="24"/>
          <w:szCs w:val="24"/>
        </w:rPr>
      </w:pPr>
      <w:r w:rsidRPr="0075441A">
        <w:rPr>
          <w:rFonts w:eastAsiaTheme="minorEastAsia"/>
          <w:color w:val="000000" w:themeColor="text1"/>
          <w:sz w:val="24"/>
          <w:szCs w:val="24"/>
        </w:rPr>
        <w:t>Dados do Sistema de Vigilância de Fatores de Risco e Proteção para Doenças Crônicas por Inquérito Telefônico (</w:t>
      </w:r>
      <w:proofErr w:type="spellStart"/>
      <w:r w:rsidRPr="0075441A">
        <w:rPr>
          <w:rFonts w:eastAsiaTheme="minorEastAsia"/>
          <w:color w:val="000000" w:themeColor="text1"/>
          <w:sz w:val="24"/>
          <w:szCs w:val="24"/>
        </w:rPr>
        <w:t>Vigitel</w:t>
      </w:r>
      <w:proofErr w:type="spellEnd"/>
      <w:r w:rsidRPr="0075441A">
        <w:rPr>
          <w:rFonts w:eastAsiaTheme="minorEastAsia"/>
          <w:color w:val="000000" w:themeColor="text1"/>
          <w:sz w:val="24"/>
          <w:szCs w:val="24"/>
        </w:rPr>
        <w:t>) em 2021 apontam que na cidade de São Paulo 49,9% da população de adultos (≥ 18 anos), considerando ambos os sexos, apresentaram prática insuficiente de atividades físicas no tempo livre, no deslocamento para o trabalho e na atividade ocupacional, não alcançando o equivalente a pelo menos 150 minutos semanais de atividades de intensidade moderada ou pelo menos 75 minutos semanais de atividades de intensidade vigorosa.</w:t>
      </w:r>
    </w:p>
    <w:p w14:paraId="080D9413" w14:textId="77777777" w:rsidR="00D83C88" w:rsidRPr="0075441A" w:rsidRDefault="1CB49AD3" w:rsidP="304FC644">
      <w:pPr>
        <w:spacing w:after="0" w:line="360" w:lineRule="auto"/>
        <w:ind w:firstLine="708"/>
        <w:jc w:val="both"/>
        <w:rPr>
          <w:rFonts w:eastAsiaTheme="minorEastAsia"/>
          <w:color w:val="000000" w:themeColor="text1"/>
          <w:sz w:val="24"/>
          <w:szCs w:val="24"/>
        </w:rPr>
      </w:pPr>
      <w:r w:rsidRPr="0075441A">
        <w:rPr>
          <w:rFonts w:eastAsiaTheme="minorEastAsia"/>
          <w:color w:val="000000" w:themeColor="text1"/>
          <w:sz w:val="24"/>
          <w:szCs w:val="24"/>
        </w:rPr>
        <w:t>O mesmo inquérito desta população apresenta dados com relação a excesso de peso e obesidade, onde 57,4% apresentam excesso de peso (IMC ≥ 25kg/m</w:t>
      </w:r>
      <w:r w:rsidRPr="0075441A">
        <w:rPr>
          <w:rFonts w:eastAsiaTheme="minorEastAsia"/>
          <w:color w:val="000000" w:themeColor="text1"/>
          <w:sz w:val="24"/>
          <w:szCs w:val="24"/>
          <w:vertAlign w:val="superscript"/>
        </w:rPr>
        <w:t>2</w:t>
      </w:r>
      <w:r w:rsidRPr="0075441A">
        <w:rPr>
          <w:rFonts w:eastAsiaTheme="minorEastAsia"/>
          <w:color w:val="000000" w:themeColor="text1"/>
          <w:sz w:val="24"/>
          <w:szCs w:val="24"/>
        </w:rPr>
        <w:t>) e 22,5% são obesos (IMC ≥ 30kg/m</w:t>
      </w:r>
      <w:r w:rsidRPr="0075441A">
        <w:rPr>
          <w:rFonts w:eastAsiaTheme="minorEastAsia"/>
          <w:color w:val="000000" w:themeColor="text1"/>
          <w:sz w:val="24"/>
          <w:szCs w:val="24"/>
          <w:vertAlign w:val="superscript"/>
        </w:rPr>
        <w:t>2</w:t>
      </w:r>
      <w:r w:rsidRPr="0075441A">
        <w:rPr>
          <w:rFonts w:eastAsiaTheme="minorEastAsia"/>
          <w:color w:val="000000" w:themeColor="text1"/>
          <w:sz w:val="24"/>
          <w:szCs w:val="24"/>
        </w:rPr>
        <w:t>).</w:t>
      </w:r>
    </w:p>
    <w:p w14:paraId="0BF656FA" w14:textId="77777777" w:rsidR="00D83C88" w:rsidRPr="0075441A" w:rsidRDefault="1CB49AD3" w:rsidP="00D8691A">
      <w:pPr>
        <w:pStyle w:val="PargrafodaLista"/>
        <w:numPr>
          <w:ilvl w:val="1"/>
          <w:numId w:val="20"/>
        </w:numPr>
        <w:spacing w:before="240" w:line="360" w:lineRule="auto"/>
        <w:rPr>
          <w:rFonts w:eastAsiaTheme="minorEastAsia"/>
          <w:color w:val="000000" w:themeColor="text1"/>
          <w:sz w:val="24"/>
          <w:szCs w:val="24"/>
        </w:rPr>
      </w:pPr>
      <w:r w:rsidRPr="0075441A">
        <w:rPr>
          <w:rFonts w:eastAsiaTheme="minorEastAsia"/>
          <w:b/>
          <w:bCs/>
          <w:color w:val="000000" w:themeColor="text1"/>
          <w:sz w:val="24"/>
          <w:szCs w:val="24"/>
        </w:rPr>
        <w:t>Benefícios para a população</w:t>
      </w:r>
    </w:p>
    <w:p w14:paraId="04735F89" w14:textId="77777777" w:rsidR="00D83C88" w:rsidRPr="0075441A" w:rsidRDefault="1CB49AD3" w:rsidP="304FC644">
      <w:pPr>
        <w:spacing w:after="200" w:line="360" w:lineRule="auto"/>
        <w:ind w:firstLine="708"/>
        <w:jc w:val="both"/>
        <w:rPr>
          <w:rFonts w:eastAsiaTheme="minorEastAsia"/>
          <w:color w:val="000000" w:themeColor="text1"/>
          <w:sz w:val="24"/>
          <w:szCs w:val="24"/>
        </w:rPr>
      </w:pPr>
      <w:r w:rsidRPr="0075441A">
        <w:rPr>
          <w:rFonts w:eastAsiaTheme="minorEastAsia"/>
          <w:color w:val="000000" w:themeColor="text1"/>
          <w:sz w:val="24"/>
          <w:szCs w:val="24"/>
        </w:rPr>
        <w:t>Os ambientes naturais são propícios para o desenvolvimento de programas de atividade física e de educação ambiental, proporcionando aos participantes o aumento do nível de atividade física com evidências indicando que suas práticas melhoram a aptidão física, geram impactos positivos na saúde física, mental e social, contribuem para o envelhecimento saudável e atuam de modo preventivo e terapêutico frente a uma ampla gama de DCNT, por meio de uma combinação de efeitos fisiológicos associados à participação em atividades sociais e o relacionamento interpessoal.</w:t>
      </w:r>
    </w:p>
    <w:p w14:paraId="5924AC69" w14:textId="77777777" w:rsidR="0076038F" w:rsidRPr="0075441A" w:rsidRDefault="1CB49AD3" w:rsidP="00F22B68">
      <w:pPr>
        <w:spacing w:after="200" w:line="360" w:lineRule="auto"/>
        <w:ind w:firstLine="708"/>
        <w:jc w:val="both"/>
        <w:rPr>
          <w:rFonts w:eastAsiaTheme="minorEastAsia"/>
          <w:color w:val="000000" w:themeColor="text1"/>
          <w:sz w:val="24"/>
          <w:szCs w:val="24"/>
        </w:rPr>
      </w:pPr>
      <w:r w:rsidRPr="0075441A">
        <w:rPr>
          <w:rFonts w:eastAsiaTheme="minorEastAsia"/>
          <w:color w:val="000000" w:themeColor="text1"/>
          <w:sz w:val="24"/>
          <w:szCs w:val="24"/>
        </w:rPr>
        <w:t xml:space="preserve">Além disso, a possibilidade de dedicar algum tempo em contato com a natureza tem o potencial de oportunizar o conhecimento ecológico e a preservação da biodiversidade, favorecer laços sociais e influenciar na escolha de comportamentos relacionados ao estilo </w:t>
      </w:r>
      <w:r w:rsidRPr="0075441A">
        <w:rPr>
          <w:rFonts w:eastAsiaTheme="minorEastAsia"/>
          <w:color w:val="000000" w:themeColor="text1"/>
          <w:sz w:val="24"/>
          <w:szCs w:val="24"/>
        </w:rPr>
        <w:lastRenderedPageBreak/>
        <w:t>de vida, sendo um meio de promoção da saúde pública ao mesmo tempo em que busca reduzir suas desigualdades sociais.</w:t>
      </w:r>
    </w:p>
    <w:p w14:paraId="6EF72756" w14:textId="77777777" w:rsidR="00D83C88" w:rsidRPr="0075441A" w:rsidRDefault="623079DE" w:rsidP="00D8691A">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SOBRE O PROGRAMA</w:t>
      </w:r>
    </w:p>
    <w:p w14:paraId="1AACFD5D" w14:textId="77777777" w:rsidR="00D83C88" w:rsidRPr="0075441A" w:rsidRDefault="623079DE" w:rsidP="00D8691A">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 O Programa </w:t>
      </w:r>
      <w:r w:rsidR="41F01A55" w:rsidRPr="0075441A">
        <w:rPr>
          <w:rStyle w:val="normaltextrun"/>
          <w:rFonts w:ascii="Calibri" w:eastAsia="Calibri" w:hAnsi="Calibri" w:cs="Calibri"/>
          <w:color w:val="000000" w:themeColor="text1"/>
          <w:sz w:val="24"/>
          <w:szCs w:val="24"/>
        </w:rPr>
        <w:t>“Sampa Saúde em Movimento</w:t>
      </w:r>
      <w:r w:rsidR="00446693" w:rsidRPr="0075441A">
        <w:rPr>
          <w:rStyle w:val="normaltextrun"/>
          <w:rFonts w:ascii="Calibri" w:eastAsia="Calibri" w:hAnsi="Calibri" w:cs="Calibri"/>
          <w:color w:val="000000" w:themeColor="text1"/>
          <w:sz w:val="24"/>
          <w:szCs w:val="24"/>
        </w:rPr>
        <w:t xml:space="preserve"> – Eixo Esporte</w:t>
      </w:r>
      <w:r w:rsidR="00793D99" w:rsidRPr="0075441A">
        <w:rPr>
          <w:rStyle w:val="normaltextrun"/>
          <w:rFonts w:ascii="Calibri" w:eastAsia="Calibri" w:hAnsi="Calibri" w:cs="Calibri"/>
          <w:color w:val="000000" w:themeColor="text1"/>
          <w:sz w:val="24"/>
          <w:szCs w:val="24"/>
        </w:rPr>
        <w:t>s</w:t>
      </w:r>
      <w:r w:rsidR="41F01A55" w:rsidRPr="0075441A">
        <w:rPr>
          <w:rStyle w:val="normaltextrun"/>
          <w:rFonts w:ascii="Calibri" w:eastAsia="Calibri" w:hAnsi="Calibri" w:cs="Calibri"/>
          <w:color w:val="000000" w:themeColor="text1"/>
          <w:sz w:val="24"/>
          <w:szCs w:val="24"/>
        </w:rPr>
        <w:t xml:space="preserve">” </w:t>
      </w:r>
      <w:r w:rsidRPr="0075441A">
        <w:rPr>
          <w:rStyle w:val="eop"/>
          <w:rFonts w:ascii="Calibri" w:eastAsia="Calibri" w:hAnsi="Calibri" w:cs="Calibri"/>
          <w:color w:val="000000" w:themeColor="text1"/>
          <w:sz w:val="24"/>
          <w:szCs w:val="24"/>
        </w:rPr>
        <w:t xml:space="preserve">tem como objetivo </w:t>
      </w:r>
      <w:r w:rsidR="4EBB2843" w:rsidRPr="0075441A">
        <w:rPr>
          <w:rStyle w:val="eop"/>
          <w:rFonts w:ascii="Calibri" w:eastAsia="Calibri" w:hAnsi="Calibri" w:cs="Calibri"/>
          <w:color w:val="000000" w:themeColor="text1"/>
          <w:sz w:val="24"/>
          <w:szCs w:val="24"/>
        </w:rPr>
        <w:t xml:space="preserve">aumentar a população fisicamente ativa e ambientalmente consciente da cidade de São Paulo, promovendo assim a saúde da população e o fortalecimento da educação em saúde e em sustentabilidade (autocuidado e cuidado com o todo) por meio da realização de atividades físicas sustentáveis em parques, praças, centros esportivos ou outros espaços públicos da Cidade de São Paulo. </w:t>
      </w:r>
      <w:r w:rsidRPr="0075441A">
        <w:rPr>
          <w:rStyle w:val="eop"/>
          <w:rFonts w:ascii="Calibri" w:eastAsia="Calibri" w:hAnsi="Calibri" w:cs="Calibri"/>
          <w:color w:val="000000" w:themeColor="text1"/>
          <w:sz w:val="24"/>
          <w:szCs w:val="24"/>
        </w:rPr>
        <w:t>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79809AA5" w14:textId="77777777" w:rsidR="00D83C88" w:rsidRPr="0075441A" w:rsidRDefault="65CEB051"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edição do</w:t>
      </w:r>
      <w:r w:rsidR="623079DE" w:rsidRPr="0075441A">
        <w:rPr>
          <w:rStyle w:val="normaltextrun"/>
          <w:rFonts w:ascii="Calibri" w:eastAsia="Calibri" w:hAnsi="Calibri" w:cs="Calibri"/>
          <w:color w:val="000000" w:themeColor="text1"/>
          <w:sz w:val="24"/>
          <w:szCs w:val="24"/>
        </w:rPr>
        <w:t xml:space="preserve"> Programa deverá ser executad</w:t>
      </w:r>
      <w:r w:rsidR="02795D16" w:rsidRPr="0075441A">
        <w:rPr>
          <w:rStyle w:val="normaltextrun"/>
          <w:rFonts w:ascii="Calibri" w:eastAsia="Calibri" w:hAnsi="Calibri" w:cs="Calibri"/>
          <w:color w:val="000000" w:themeColor="text1"/>
          <w:sz w:val="24"/>
          <w:szCs w:val="24"/>
        </w:rPr>
        <w:t>a</w:t>
      </w:r>
      <w:r w:rsidR="1BB4D999" w:rsidRPr="0075441A">
        <w:rPr>
          <w:rStyle w:val="normaltextrun"/>
          <w:rFonts w:ascii="Calibri" w:eastAsia="Calibri" w:hAnsi="Calibri" w:cs="Calibri"/>
          <w:color w:val="000000" w:themeColor="text1"/>
          <w:sz w:val="24"/>
          <w:szCs w:val="24"/>
        </w:rPr>
        <w:t>de forma contínua durante 12 meses.</w:t>
      </w:r>
    </w:p>
    <w:p w14:paraId="55B99F2E" w14:textId="77777777" w:rsidR="00D83C88" w:rsidRPr="0075441A" w:rsidRDefault="623079DE" w:rsidP="00D8691A">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 Programa deverá ser executado </w:t>
      </w:r>
      <w:r w:rsidR="00C2C521" w:rsidRPr="0075441A">
        <w:rPr>
          <w:rStyle w:val="normaltextrun"/>
          <w:rFonts w:ascii="Calibri" w:eastAsia="Calibri" w:hAnsi="Calibri" w:cs="Calibri"/>
          <w:color w:val="000000" w:themeColor="text1"/>
          <w:sz w:val="24"/>
          <w:szCs w:val="24"/>
        </w:rPr>
        <w:t>nas 05 (cinco) regiões do Município de São Paulo</w:t>
      </w:r>
      <w:r w:rsidR="003E3267" w:rsidRPr="0075441A">
        <w:rPr>
          <w:rStyle w:val="normaltextrun"/>
          <w:rFonts w:ascii="Calibri" w:eastAsia="Calibri" w:hAnsi="Calibri" w:cs="Calibri"/>
          <w:color w:val="000000" w:themeColor="text1"/>
          <w:sz w:val="24"/>
          <w:szCs w:val="24"/>
        </w:rPr>
        <w:t>, somando um total de 33 ativações</w:t>
      </w:r>
      <w:r w:rsidR="00C2C521" w:rsidRPr="0075441A">
        <w:rPr>
          <w:rStyle w:val="normaltextrun"/>
          <w:rFonts w:ascii="Calibri" w:eastAsia="Calibri" w:hAnsi="Calibri" w:cs="Calibri"/>
          <w:color w:val="000000" w:themeColor="text1"/>
          <w:sz w:val="24"/>
          <w:szCs w:val="24"/>
        </w:rPr>
        <w:t>.</w:t>
      </w:r>
    </w:p>
    <w:p w14:paraId="4D1C8FA3" w14:textId="77777777" w:rsidR="00D83C88" w:rsidRPr="0075441A" w:rsidRDefault="623079DE" w:rsidP="00D8691A">
      <w:pPr>
        <w:pStyle w:val="PargrafodaLista"/>
        <w:numPr>
          <w:ilvl w:val="1"/>
          <w:numId w:val="25"/>
        </w:numPr>
        <w:spacing w:after="120" w:line="360" w:lineRule="auto"/>
        <w:ind w:left="0" w:firstLine="0"/>
        <w:jc w:val="both"/>
        <w:rPr>
          <w:rStyle w:val="eop"/>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atividades a serem desenvolvidas no programa serão as seguintes: </w:t>
      </w:r>
    </w:p>
    <w:p w14:paraId="5BBF3794" w14:textId="77777777" w:rsidR="00A233D9" w:rsidRPr="0075441A" w:rsidRDefault="00A233D9" w:rsidP="00A233D9">
      <w:pPr>
        <w:spacing w:before="120" w:after="0" w:line="360" w:lineRule="auto"/>
        <w:jc w:val="both"/>
        <w:rPr>
          <w:rFonts w:eastAsia="Arial" w:cstheme="minorHAnsi"/>
          <w:color w:val="000000" w:themeColor="text1"/>
          <w:sz w:val="24"/>
          <w:szCs w:val="24"/>
          <w:u w:val="single"/>
        </w:rPr>
      </w:pPr>
      <w:r w:rsidRPr="0075441A">
        <w:rPr>
          <w:rFonts w:eastAsia="Arial" w:cstheme="minorHAnsi"/>
          <w:color w:val="000000" w:themeColor="text1"/>
          <w:sz w:val="24"/>
          <w:szCs w:val="24"/>
          <w:u w:val="single"/>
        </w:rPr>
        <w:t>Ativações Temáticas / Modalidades Esportivas:</w:t>
      </w:r>
    </w:p>
    <w:p w14:paraId="51C42106" w14:textId="77777777" w:rsidR="00795E35" w:rsidRPr="0075441A" w:rsidRDefault="00A233D9" w:rsidP="00795E35">
      <w:pPr>
        <w:pStyle w:val="PargrafodaLista"/>
        <w:numPr>
          <w:ilvl w:val="6"/>
          <w:numId w:val="25"/>
        </w:numPr>
        <w:spacing w:before="120" w:after="0" w:line="360" w:lineRule="auto"/>
        <w:ind w:left="0" w:firstLine="0"/>
        <w:jc w:val="both"/>
        <w:rPr>
          <w:rFonts w:eastAsia="Arial" w:cstheme="minorHAnsi"/>
          <w:color w:val="000000" w:themeColor="text1"/>
          <w:sz w:val="24"/>
          <w:szCs w:val="24"/>
        </w:rPr>
      </w:pPr>
      <w:r w:rsidRPr="0075441A">
        <w:rPr>
          <w:rFonts w:eastAsia="Arial" w:cstheme="minorHAnsi"/>
          <w:color w:val="000000" w:themeColor="text1"/>
          <w:sz w:val="24"/>
          <w:szCs w:val="24"/>
        </w:rPr>
        <w:t>Corrida de Obstáculos;</w:t>
      </w:r>
    </w:p>
    <w:p w14:paraId="6C33D179" w14:textId="77777777" w:rsidR="00795E35" w:rsidRPr="0075441A" w:rsidRDefault="00A233D9" w:rsidP="00795E35">
      <w:pPr>
        <w:pStyle w:val="PargrafodaLista"/>
        <w:numPr>
          <w:ilvl w:val="6"/>
          <w:numId w:val="25"/>
        </w:numPr>
        <w:spacing w:before="120" w:after="0" w:line="360" w:lineRule="auto"/>
        <w:ind w:left="0" w:firstLine="0"/>
        <w:jc w:val="both"/>
        <w:rPr>
          <w:rFonts w:eastAsia="Arial" w:cstheme="minorHAnsi"/>
          <w:color w:val="000000" w:themeColor="text1"/>
          <w:sz w:val="24"/>
          <w:szCs w:val="24"/>
        </w:rPr>
      </w:pPr>
      <w:r w:rsidRPr="0075441A">
        <w:rPr>
          <w:rFonts w:eastAsia="Arial" w:cstheme="minorHAnsi"/>
          <w:color w:val="000000" w:themeColor="text1"/>
          <w:sz w:val="24"/>
          <w:szCs w:val="24"/>
        </w:rPr>
        <w:t>Passeio Ciclístico;</w:t>
      </w:r>
    </w:p>
    <w:p w14:paraId="1AF7F72F" w14:textId="77777777" w:rsidR="00795E35" w:rsidRPr="0075441A" w:rsidRDefault="001F7B54" w:rsidP="00795E35">
      <w:pPr>
        <w:pStyle w:val="PargrafodaLista"/>
        <w:numPr>
          <w:ilvl w:val="6"/>
          <w:numId w:val="25"/>
        </w:numPr>
        <w:spacing w:before="120" w:after="0" w:line="360" w:lineRule="auto"/>
        <w:ind w:left="0" w:firstLine="0"/>
        <w:jc w:val="both"/>
        <w:rPr>
          <w:rFonts w:eastAsia="Arial" w:cstheme="minorHAnsi"/>
          <w:color w:val="000000" w:themeColor="text1"/>
          <w:sz w:val="24"/>
          <w:szCs w:val="24"/>
        </w:rPr>
      </w:pPr>
      <w:r w:rsidRPr="0075441A">
        <w:t>Caminhadas e/ou Corridas e/ou Trilhas</w:t>
      </w:r>
      <w:r w:rsidR="00A233D9" w:rsidRPr="0075441A">
        <w:rPr>
          <w:rFonts w:eastAsia="Arial" w:cstheme="minorHAnsi"/>
          <w:color w:val="000000" w:themeColor="text1"/>
          <w:sz w:val="24"/>
          <w:szCs w:val="24"/>
        </w:rPr>
        <w:t>;</w:t>
      </w:r>
    </w:p>
    <w:p w14:paraId="35D29307" w14:textId="77777777" w:rsidR="00A233D9" w:rsidRPr="0075441A" w:rsidRDefault="00795E35" w:rsidP="00795E35">
      <w:pPr>
        <w:pStyle w:val="PargrafodaLista"/>
        <w:numPr>
          <w:ilvl w:val="6"/>
          <w:numId w:val="25"/>
        </w:numPr>
        <w:spacing w:before="120" w:after="0" w:line="360" w:lineRule="auto"/>
        <w:ind w:left="0" w:firstLine="0"/>
        <w:jc w:val="both"/>
        <w:rPr>
          <w:rFonts w:eastAsia="Arial" w:cstheme="minorHAnsi"/>
          <w:color w:val="000000" w:themeColor="text1"/>
          <w:sz w:val="24"/>
          <w:szCs w:val="24"/>
        </w:rPr>
      </w:pPr>
      <w:proofErr w:type="spellStart"/>
      <w:r w:rsidRPr="0075441A">
        <w:rPr>
          <w:rFonts w:eastAsia="Arial" w:cstheme="minorHAnsi"/>
          <w:color w:val="000000" w:themeColor="text1"/>
          <w:sz w:val="24"/>
          <w:szCs w:val="24"/>
        </w:rPr>
        <w:t>Pickleball</w:t>
      </w:r>
      <w:proofErr w:type="spellEnd"/>
      <w:r w:rsidRPr="0075441A">
        <w:rPr>
          <w:rFonts w:eastAsia="Arial" w:cstheme="minorHAnsi"/>
          <w:color w:val="000000" w:themeColor="text1"/>
          <w:sz w:val="24"/>
          <w:szCs w:val="24"/>
        </w:rPr>
        <w:t>.</w:t>
      </w:r>
    </w:p>
    <w:p w14:paraId="6A5F3BEC" w14:textId="77777777" w:rsidR="00A233D9" w:rsidRPr="0075441A" w:rsidRDefault="00A233D9" w:rsidP="00A233D9">
      <w:pPr>
        <w:spacing w:before="120" w:after="0" w:line="360" w:lineRule="auto"/>
        <w:jc w:val="both"/>
        <w:rPr>
          <w:rFonts w:eastAsia="Arial" w:cstheme="minorHAnsi"/>
          <w:color w:val="000000" w:themeColor="text1"/>
          <w:sz w:val="24"/>
          <w:szCs w:val="24"/>
          <w:u w:val="single"/>
        </w:rPr>
      </w:pPr>
      <w:r w:rsidRPr="0075441A">
        <w:rPr>
          <w:rFonts w:eastAsia="Arial" w:cstheme="minorHAnsi"/>
          <w:color w:val="000000" w:themeColor="text1"/>
          <w:sz w:val="24"/>
          <w:szCs w:val="24"/>
          <w:u w:val="single"/>
        </w:rPr>
        <w:t>Desenvolvimento e Monitoramento:</w:t>
      </w:r>
    </w:p>
    <w:p w14:paraId="628AB868" w14:textId="77777777" w:rsidR="00795E35" w:rsidRPr="0075441A" w:rsidRDefault="00A233D9" w:rsidP="00795E35">
      <w:pPr>
        <w:pStyle w:val="PargrafodaLista"/>
        <w:numPr>
          <w:ilvl w:val="6"/>
          <w:numId w:val="50"/>
        </w:numPr>
        <w:spacing w:before="120" w:after="0" w:line="360" w:lineRule="auto"/>
        <w:ind w:left="0" w:firstLine="0"/>
        <w:jc w:val="both"/>
        <w:rPr>
          <w:rFonts w:eastAsia="Arial" w:cstheme="minorHAnsi"/>
          <w:color w:val="000000" w:themeColor="text1"/>
          <w:sz w:val="24"/>
          <w:szCs w:val="24"/>
        </w:rPr>
      </w:pPr>
      <w:r w:rsidRPr="0075441A">
        <w:rPr>
          <w:rFonts w:eastAsia="Arial" w:cstheme="minorHAnsi"/>
          <w:color w:val="000000" w:themeColor="text1"/>
          <w:sz w:val="24"/>
          <w:szCs w:val="24"/>
        </w:rPr>
        <w:t>Desenvolvimento de mecanismos de combate ao sedentarismo, incluindo campanhas;</w:t>
      </w:r>
    </w:p>
    <w:p w14:paraId="7ED1484B" w14:textId="77777777" w:rsidR="00795E35" w:rsidRPr="0075441A" w:rsidRDefault="00A233D9" w:rsidP="00795E35">
      <w:pPr>
        <w:pStyle w:val="PargrafodaLista"/>
        <w:numPr>
          <w:ilvl w:val="6"/>
          <w:numId w:val="50"/>
        </w:numPr>
        <w:spacing w:before="120" w:after="0" w:line="360" w:lineRule="auto"/>
        <w:ind w:left="0" w:firstLine="0"/>
        <w:jc w:val="both"/>
        <w:rPr>
          <w:rFonts w:eastAsia="Arial" w:cstheme="minorHAnsi"/>
          <w:color w:val="000000" w:themeColor="text1"/>
          <w:sz w:val="24"/>
          <w:szCs w:val="24"/>
        </w:rPr>
      </w:pPr>
      <w:r w:rsidRPr="0075441A">
        <w:rPr>
          <w:rFonts w:eastAsia="Arial" w:cstheme="minorHAnsi"/>
          <w:color w:val="000000" w:themeColor="text1"/>
          <w:sz w:val="24"/>
          <w:szCs w:val="24"/>
        </w:rPr>
        <w:t>Realização de avaliações físicas e nutricionais, com cumprimento dos requisitos mínimos abaixo definidos;</w:t>
      </w:r>
    </w:p>
    <w:p w14:paraId="3DCF4F45" w14:textId="77777777" w:rsidR="00A233D9" w:rsidRPr="0075441A" w:rsidRDefault="00A233D9" w:rsidP="00795E35">
      <w:pPr>
        <w:pStyle w:val="PargrafodaLista"/>
        <w:numPr>
          <w:ilvl w:val="6"/>
          <w:numId w:val="50"/>
        </w:numPr>
        <w:spacing w:before="120" w:after="0" w:line="360" w:lineRule="auto"/>
        <w:ind w:left="0" w:firstLine="0"/>
        <w:jc w:val="both"/>
        <w:rPr>
          <w:rFonts w:eastAsia="Arial" w:cstheme="minorHAnsi"/>
          <w:color w:val="000000" w:themeColor="text1"/>
          <w:sz w:val="24"/>
          <w:szCs w:val="24"/>
        </w:rPr>
      </w:pPr>
      <w:r w:rsidRPr="0075441A">
        <w:rPr>
          <w:rFonts w:eastAsia="Arial" w:cstheme="minorHAnsi"/>
          <w:color w:val="000000" w:themeColor="text1"/>
          <w:sz w:val="24"/>
          <w:szCs w:val="24"/>
        </w:rPr>
        <w:t>Disponibilização de 2 profissionais de educação física para monitoria de atividades físicas e atualização das prescrições de atividades físic</w:t>
      </w:r>
      <w:r w:rsidR="00795E35" w:rsidRPr="0075441A">
        <w:rPr>
          <w:rFonts w:eastAsia="Arial" w:cstheme="minorHAnsi"/>
          <w:color w:val="000000" w:themeColor="text1"/>
          <w:sz w:val="24"/>
          <w:szCs w:val="24"/>
        </w:rPr>
        <w:t>a recebidas na avaliação física.</w:t>
      </w:r>
    </w:p>
    <w:p w14:paraId="5520E4CE" w14:textId="77777777" w:rsidR="00F22B68" w:rsidRPr="0075441A" w:rsidRDefault="00F22B68" w:rsidP="00F22B68">
      <w:pPr>
        <w:spacing w:before="120" w:after="0" w:line="360" w:lineRule="auto"/>
        <w:jc w:val="both"/>
        <w:rPr>
          <w:rFonts w:eastAsia="Arial" w:cstheme="minorHAnsi"/>
          <w:color w:val="000000" w:themeColor="text1"/>
          <w:sz w:val="24"/>
          <w:szCs w:val="24"/>
        </w:rPr>
      </w:pPr>
    </w:p>
    <w:p w14:paraId="69F68B66" w14:textId="77777777" w:rsidR="00D83C88" w:rsidRPr="0075441A" w:rsidRDefault="623079DE" w:rsidP="00F22B68">
      <w:pPr>
        <w:pStyle w:val="PargrafodaLista"/>
        <w:numPr>
          <w:ilvl w:val="1"/>
          <w:numId w:val="48"/>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14:paraId="324EBCB8" w14:textId="77777777" w:rsidR="00D83C88" w:rsidRPr="0075441A" w:rsidRDefault="623079DE" w:rsidP="00F22B68">
      <w:pPr>
        <w:pStyle w:val="PargrafodaLista"/>
        <w:numPr>
          <w:ilvl w:val="1"/>
          <w:numId w:val="48"/>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 montante de recursos disponíveis para a execução </w:t>
      </w:r>
      <w:r w:rsidR="38719F65" w:rsidRPr="0075441A">
        <w:rPr>
          <w:rStyle w:val="normaltextrun"/>
          <w:rFonts w:ascii="Calibri" w:eastAsia="Calibri" w:hAnsi="Calibri" w:cs="Calibri"/>
          <w:color w:val="000000" w:themeColor="text1"/>
          <w:sz w:val="24"/>
          <w:szCs w:val="24"/>
        </w:rPr>
        <w:t>do pla</w:t>
      </w:r>
      <w:r w:rsidR="0076038F" w:rsidRPr="0075441A">
        <w:rPr>
          <w:rStyle w:val="normaltextrun"/>
          <w:rFonts w:ascii="Calibri" w:eastAsia="Calibri" w:hAnsi="Calibri" w:cs="Calibri"/>
          <w:color w:val="000000" w:themeColor="text1"/>
          <w:sz w:val="24"/>
          <w:szCs w:val="24"/>
        </w:rPr>
        <w:t>no de trabalho da edição de 2025</w:t>
      </w:r>
      <w:r w:rsidR="00225FB2" w:rsidRPr="0075441A">
        <w:rPr>
          <w:rStyle w:val="normaltextrun"/>
          <w:rFonts w:ascii="Calibri" w:eastAsia="Calibri" w:hAnsi="Calibri" w:cs="Calibri"/>
          <w:color w:val="000000" w:themeColor="text1"/>
          <w:sz w:val="24"/>
          <w:szCs w:val="24"/>
        </w:rPr>
        <w:t xml:space="preserve"> </w:t>
      </w:r>
      <w:r w:rsidRPr="0075441A">
        <w:rPr>
          <w:rStyle w:val="normaltextrun"/>
          <w:rFonts w:ascii="Calibri" w:eastAsia="Calibri" w:hAnsi="Calibri" w:cs="Calibri"/>
          <w:color w:val="000000" w:themeColor="text1"/>
          <w:sz w:val="24"/>
          <w:szCs w:val="24"/>
        </w:rPr>
        <w:t>do Programa</w:t>
      </w:r>
      <w:r w:rsidR="3C51E9AB" w:rsidRPr="0075441A">
        <w:rPr>
          <w:rStyle w:val="normaltextrun"/>
          <w:rFonts w:ascii="Calibri" w:eastAsia="Calibri" w:hAnsi="Calibri" w:cs="Calibri"/>
          <w:color w:val="000000" w:themeColor="text1"/>
          <w:sz w:val="24"/>
          <w:szCs w:val="24"/>
        </w:rPr>
        <w:t>, correspondente aos primeiros 12 meses,</w:t>
      </w:r>
      <w:r w:rsidRPr="0075441A">
        <w:rPr>
          <w:rStyle w:val="normaltextrun"/>
          <w:rFonts w:ascii="Calibri" w:eastAsia="Calibri" w:hAnsi="Calibri" w:cs="Calibri"/>
          <w:color w:val="000000" w:themeColor="text1"/>
          <w:sz w:val="24"/>
          <w:szCs w:val="24"/>
        </w:rPr>
        <w:t xml:space="preserve"> será de </w:t>
      </w:r>
      <w:r w:rsidR="1A81AF8D" w:rsidRPr="0075441A">
        <w:rPr>
          <w:rStyle w:val="normaltextrun"/>
          <w:rFonts w:ascii="Calibri" w:eastAsia="Calibri" w:hAnsi="Calibri" w:cs="Calibri"/>
          <w:color w:val="000000" w:themeColor="text1"/>
          <w:sz w:val="24"/>
          <w:szCs w:val="24"/>
        </w:rPr>
        <w:t xml:space="preserve">R$ </w:t>
      </w:r>
      <w:r w:rsidR="0076038F" w:rsidRPr="0075441A">
        <w:rPr>
          <w:rStyle w:val="normaltextrun"/>
          <w:rFonts w:ascii="Calibri" w:eastAsia="Calibri" w:hAnsi="Calibri" w:cs="Calibri"/>
          <w:color w:val="000000" w:themeColor="text1"/>
          <w:sz w:val="24"/>
          <w:szCs w:val="24"/>
        </w:rPr>
        <w:t>5.000.000,00</w:t>
      </w:r>
      <w:r w:rsidR="1A81AF8D" w:rsidRPr="0075441A">
        <w:rPr>
          <w:rStyle w:val="normaltextrun"/>
          <w:rFonts w:ascii="Calibri" w:eastAsia="Calibri" w:hAnsi="Calibri" w:cs="Calibri"/>
          <w:color w:val="000000" w:themeColor="text1"/>
          <w:sz w:val="24"/>
          <w:szCs w:val="24"/>
        </w:rPr>
        <w:t xml:space="preserve"> (</w:t>
      </w:r>
      <w:r w:rsidR="0076038F" w:rsidRPr="0075441A">
        <w:rPr>
          <w:rStyle w:val="normaltextrun"/>
          <w:rFonts w:ascii="Calibri" w:eastAsia="Calibri" w:hAnsi="Calibri" w:cs="Calibri"/>
          <w:color w:val="000000" w:themeColor="text1"/>
          <w:sz w:val="24"/>
          <w:szCs w:val="24"/>
        </w:rPr>
        <w:t>cinco milhões de reais</w:t>
      </w:r>
      <w:r w:rsidR="1A81AF8D" w:rsidRPr="0075441A">
        <w:rPr>
          <w:rStyle w:val="normaltextrun"/>
          <w:rFonts w:ascii="Calibri" w:eastAsia="Calibri" w:hAnsi="Calibri" w:cs="Calibri"/>
          <w:color w:val="000000" w:themeColor="text1"/>
          <w:sz w:val="24"/>
          <w:szCs w:val="24"/>
        </w:rPr>
        <w:t>).</w:t>
      </w:r>
    </w:p>
    <w:p w14:paraId="11AAB191" w14:textId="77777777" w:rsidR="00D83C88" w:rsidRPr="0075441A" w:rsidRDefault="623079DE" w:rsidP="00F22B68">
      <w:pPr>
        <w:pStyle w:val="PargrafodaLista"/>
        <w:numPr>
          <w:ilvl w:val="0"/>
          <w:numId w:val="48"/>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DO PÚBLICO-ALVO:</w:t>
      </w:r>
    </w:p>
    <w:p w14:paraId="5C6ACF88"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08A875AB"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DOS LOCAIS DE EXECUÇÃO:</w:t>
      </w:r>
    </w:p>
    <w:p w14:paraId="41B6CBC1" w14:textId="77777777" w:rsidR="623079DE" w:rsidRPr="0075441A" w:rsidRDefault="623079DE" w:rsidP="00F22B68">
      <w:pPr>
        <w:pStyle w:val="PargrafodaLista"/>
        <w:numPr>
          <w:ilvl w:val="1"/>
          <w:numId w:val="49"/>
        </w:numPr>
        <w:spacing w:after="120" w:line="360" w:lineRule="auto"/>
        <w:ind w:left="0" w:firstLine="0"/>
        <w:jc w:val="both"/>
        <w:rPr>
          <w:rStyle w:val="eop"/>
          <w:rFonts w:eastAsiaTheme="minorEastAsia"/>
          <w:color w:val="000000" w:themeColor="text1"/>
          <w:sz w:val="24"/>
          <w:szCs w:val="24"/>
        </w:rPr>
      </w:pPr>
      <w:r w:rsidRPr="0075441A">
        <w:rPr>
          <w:rStyle w:val="eop"/>
          <w:rFonts w:ascii="Calibri" w:eastAsia="Calibri" w:hAnsi="Calibri" w:cs="Calibri"/>
          <w:color w:val="000000" w:themeColor="text1"/>
          <w:sz w:val="24"/>
          <w:szCs w:val="24"/>
        </w:rPr>
        <w:t>A</w:t>
      </w:r>
      <w:r w:rsidRPr="0075441A">
        <w:rPr>
          <w:rStyle w:val="eop"/>
          <w:rFonts w:eastAsiaTheme="minorEastAsia"/>
          <w:color w:val="000000" w:themeColor="text1"/>
          <w:sz w:val="24"/>
          <w:szCs w:val="24"/>
        </w:rPr>
        <w:t xml:space="preserve">s atividades deverão ser executadas no Município de São Paulo, </w:t>
      </w:r>
      <w:r w:rsidR="781D47DD" w:rsidRPr="0075441A">
        <w:rPr>
          <w:rStyle w:val="eop"/>
          <w:rFonts w:eastAsiaTheme="minorEastAsia"/>
          <w:color w:val="000000" w:themeColor="text1"/>
          <w:sz w:val="24"/>
          <w:szCs w:val="24"/>
        </w:rPr>
        <w:t>nas 05 (cinco) regiões da cidade (centro, norte, sul, leste e oeste).</w:t>
      </w:r>
    </w:p>
    <w:p w14:paraId="1CB39284" w14:textId="77777777" w:rsidR="6A7AC463" w:rsidRPr="0075441A" w:rsidRDefault="6A7AC463" w:rsidP="00F22B68">
      <w:pPr>
        <w:pStyle w:val="PargrafodaLista"/>
        <w:numPr>
          <w:ilvl w:val="2"/>
          <w:numId w:val="49"/>
        </w:numPr>
        <w:spacing w:after="120" w:line="360" w:lineRule="auto"/>
        <w:ind w:left="0" w:firstLine="0"/>
        <w:jc w:val="both"/>
        <w:rPr>
          <w:rStyle w:val="eop"/>
          <w:rFonts w:eastAsiaTheme="minorEastAsia"/>
          <w:color w:val="000000" w:themeColor="text1"/>
          <w:sz w:val="24"/>
          <w:szCs w:val="24"/>
        </w:rPr>
      </w:pPr>
      <w:r w:rsidRPr="0075441A">
        <w:rPr>
          <w:rStyle w:val="eop"/>
          <w:rFonts w:eastAsiaTheme="minorEastAsia"/>
          <w:color w:val="000000" w:themeColor="text1"/>
          <w:sz w:val="24"/>
          <w:szCs w:val="24"/>
        </w:rPr>
        <w:t xml:space="preserve">Quanto à quantidade de locais, </w:t>
      </w:r>
      <w:r w:rsidRPr="0075441A">
        <w:rPr>
          <w:rStyle w:val="eop"/>
          <w:rFonts w:eastAsiaTheme="minorEastAsia"/>
          <w:b/>
          <w:bCs/>
          <w:color w:val="000000" w:themeColor="text1"/>
          <w:sz w:val="24"/>
          <w:szCs w:val="24"/>
          <w:u w:val="single"/>
        </w:rPr>
        <w:t xml:space="preserve">com base no valor global definido para o período de 12 </w:t>
      </w:r>
      <w:r w:rsidR="41281F20" w:rsidRPr="0075441A">
        <w:rPr>
          <w:rStyle w:val="eop"/>
          <w:rFonts w:eastAsiaTheme="minorEastAsia"/>
          <w:b/>
          <w:bCs/>
          <w:color w:val="000000" w:themeColor="text1"/>
          <w:sz w:val="24"/>
          <w:szCs w:val="24"/>
          <w:u w:val="single"/>
        </w:rPr>
        <w:t xml:space="preserve">(doze) </w:t>
      </w:r>
      <w:r w:rsidRPr="0075441A">
        <w:rPr>
          <w:rStyle w:val="eop"/>
          <w:rFonts w:eastAsiaTheme="minorEastAsia"/>
          <w:b/>
          <w:bCs/>
          <w:color w:val="000000" w:themeColor="text1"/>
          <w:sz w:val="24"/>
          <w:szCs w:val="24"/>
          <w:u w:val="single"/>
        </w:rPr>
        <w:t>meses e com base no conjunto de requisitos mínimos aqui definidos, a proposta deverá obrigatoriamente prever a quantidade de locais que conseguirá atender com os recursos disponíveis</w:t>
      </w:r>
      <w:r w:rsidRPr="0075441A">
        <w:rPr>
          <w:rStyle w:val="eop"/>
          <w:rFonts w:eastAsiaTheme="minorEastAsia"/>
          <w:color w:val="000000" w:themeColor="text1"/>
          <w:sz w:val="24"/>
          <w:szCs w:val="24"/>
        </w:rPr>
        <w:t>, sendo essa quantidade critério de julgamento para seleção da proposta vencedora.</w:t>
      </w:r>
    </w:p>
    <w:p w14:paraId="30089EE8"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eastAsiaTheme="minorEastAsia"/>
          <w:color w:val="000000" w:themeColor="text1"/>
          <w:sz w:val="24"/>
          <w:szCs w:val="24"/>
        </w:rPr>
        <w:t>Os locais poderão ser al</w:t>
      </w:r>
      <w:r w:rsidRPr="0075441A">
        <w:rPr>
          <w:rStyle w:val="eop"/>
          <w:rFonts w:ascii="Calibri" w:eastAsia="Calibri" w:hAnsi="Calibri" w:cs="Calibri"/>
          <w:color w:val="000000" w:themeColor="text1"/>
          <w:sz w:val="24"/>
          <w:szCs w:val="24"/>
        </w:rPr>
        <w:t>terados de forma unilateral pela SEME em caso de necessidade pública, sem que isso possa implicar em aumento de custos à OSC.</w:t>
      </w:r>
    </w:p>
    <w:p w14:paraId="55C4F2A9"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DA DURAÇÃO DAS PARCERIAS</w:t>
      </w:r>
    </w:p>
    <w:p w14:paraId="7F9E2910" w14:textId="77777777" w:rsidR="00D83C88" w:rsidRPr="0075441A" w:rsidRDefault="623079DE" w:rsidP="00F22B68">
      <w:pPr>
        <w:pStyle w:val="PargrafodaLista"/>
        <w:numPr>
          <w:ilvl w:val="1"/>
          <w:numId w:val="49"/>
        </w:numPr>
        <w:spacing w:after="120" w:line="360" w:lineRule="auto"/>
        <w:ind w:left="0" w:firstLine="0"/>
        <w:jc w:val="both"/>
        <w:rPr>
          <w:rStyle w:val="normaltextrun"/>
          <w:rFonts w:ascii="Calibri" w:eastAsia="Calibri" w:hAnsi="Calibri" w:cs="Calibri"/>
          <w:color w:val="000000" w:themeColor="text1"/>
          <w:sz w:val="24"/>
          <w:szCs w:val="24"/>
          <w:lang w:val="pt-PT"/>
        </w:rPr>
      </w:pPr>
      <w:r w:rsidRPr="0075441A">
        <w:rPr>
          <w:rStyle w:val="normaltextrun"/>
          <w:rFonts w:ascii="Calibri" w:eastAsia="Calibri" w:hAnsi="Calibri" w:cs="Calibri"/>
          <w:color w:val="000000" w:themeColor="text1"/>
          <w:sz w:val="24"/>
          <w:szCs w:val="24"/>
          <w:lang w:val="pt-PT"/>
        </w:rPr>
        <w:t xml:space="preserve">A vigência da parceria a ser celebrada será de </w:t>
      </w:r>
      <w:r w:rsidR="001C4B27" w:rsidRPr="0075441A">
        <w:rPr>
          <w:rStyle w:val="normaltextrun"/>
          <w:rFonts w:ascii="Calibri" w:eastAsia="Calibri" w:hAnsi="Calibri" w:cs="Calibri"/>
          <w:color w:val="000000" w:themeColor="text1"/>
          <w:sz w:val="24"/>
          <w:szCs w:val="24"/>
          <w:lang w:val="pt-PT"/>
        </w:rPr>
        <w:t>12 (doze</w:t>
      </w:r>
      <w:r w:rsidR="39E3A1CF" w:rsidRPr="0075441A">
        <w:rPr>
          <w:rStyle w:val="normaltextrun"/>
          <w:rFonts w:ascii="Calibri" w:eastAsia="Calibri" w:hAnsi="Calibri" w:cs="Calibri"/>
          <w:color w:val="000000" w:themeColor="text1"/>
          <w:sz w:val="24"/>
          <w:szCs w:val="24"/>
          <w:lang w:val="pt-PT"/>
        </w:rPr>
        <w:t xml:space="preserve">) </w:t>
      </w:r>
      <w:r w:rsidRPr="0075441A">
        <w:rPr>
          <w:rStyle w:val="normaltextrun"/>
          <w:rFonts w:ascii="Calibri" w:eastAsia="Calibri" w:hAnsi="Calibri" w:cs="Calibri"/>
          <w:color w:val="000000" w:themeColor="text1"/>
          <w:sz w:val="24"/>
          <w:szCs w:val="24"/>
          <w:lang w:val="pt-PT"/>
        </w:rPr>
        <w:t>meses, a contar da assinatura do Termo de Fomento. Após o término da vigência, a entidade terá um prazo de 90 dias para a entrega da prestação de contas final.</w:t>
      </w:r>
      <w:r w:rsidR="00EA0E48" w:rsidRPr="0075441A">
        <w:rPr>
          <w:rStyle w:val="normaltextrun"/>
          <w:rFonts w:ascii="Calibri" w:eastAsia="Calibri" w:hAnsi="Calibri" w:cs="Calibri"/>
          <w:color w:val="000000" w:themeColor="text1"/>
          <w:sz w:val="24"/>
          <w:szCs w:val="24"/>
          <w:lang w:val="pt-PT"/>
        </w:rPr>
        <w:t xml:space="preserve"> Apenas após a regular prestação de contas (arts. 36 e 58 do Decreto Municipal n° 57.575/16 c/c art. 69 da Lei n° 13.019/2013).</w:t>
      </w:r>
    </w:p>
    <w:p w14:paraId="719A4BB0" w14:textId="77777777" w:rsidR="00B0691A" w:rsidRPr="0075441A" w:rsidRDefault="00B0691A" w:rsidP="00F22B68">
      <w:pPr>
        <w:pStyle w:val="PargrafodaLista"/>
        <w:numPr>
          <w:ilvl w:val="1"/>
          <w:numId w:val="49"/>
        </w:numPr>
        <w:spacing w:after="120" w:line="360" w:lineRule="auto"/>
        <w:ind w:left="0" w:firstLine="0"/>
        <w:jc w:val="both"/>
        <w:rPr>
          <w:rStyle w:val="normaltextrun"/>
          <w:lang w:val="pt-PT"/>
        </w:rPr>
      </w:pPr>
      <w:r w:rsidRPr="0075441A">
        <w:rPr>
          <w:rStyle w:val="normaltextrun"/>
          <w:rFonts w:ascii="Calibri" w:eastAsia="Calibri" w:hAnsi="Calibri" w:cs="Calibri"/>
          <w:sz w:val="24"/>
          <w:szCs w:val="24"/>
          <w:lang w:val="pt-PT"/>
        </w:rPr>
        <w:t>O programa terá caráter continuado, sendo previsto para 12 meses, podendo sua vigência ser prorrogada e/ou renovada a critério da administração pública</w:t>
      </w:r>
    </w:p>
    <w:p w14:paraId="475688F6" w14:textId="77777777" w:rsidR="00D83C88" w:rsidRPr="0075441A" w:rsidRDefault="623079DE" w:rsidP="00F22B68">
      <w:pPr>
        <w:pStyle w:val="PargrafodaLista"/>
        <w:numPr>
          <w:ilvl w:val="1"/>
          <w:numId w:val="49"/>
        </w:numPr>
        <w:spacing w:after="120" w:line="360" w:lineRule="auto"/>
        <w:ind w:left="0" w:firstLine="0"/>
        <w:jc w:val="both"/>
        <w:rPr>
          <w:rStyle w:val="normaltextrun"/>
          <w:rFonts w:eastAsiaTheme="minorEastAsia"/>
          <w:color w:val="000000" w:themeColor="text1"/>
          <w:sz w:val="24"/>
          <w:szCs w:val="24"/>
          <w:lang w:val="pt-PT"/>
        </w:rPr>
      </w:pPr>
      <w:r w:rsidRPr="0075441A">
        <w:rPr>
          <w:rStyle w:val="normaltextrun"/>
          <w:rFonts w:eastAsiaTheme="minorEastAsia"/>
          <w:color w:val="000000" w:themeColor="text1"/>
          <w:sz w:val="24"/>
          <w:szCs w:val="24"/>
          <w:lang w:val="pt-PT"/>
        </w:rPr>
        <w:lastRenderedPageBreak/>
        <w:t xml:space="preserve">O prazo de vigência da parceria deverá englobar os atos preparatórios e a efetiva implementação do objeto, sendo que a efetiva implementação do objeto deverá ocorrer preferencialmente </w:t>
      </w:r>
      <w:r w:rsidR="260231C3" w:rsidRPr="0075441A">
        <w:rPr>
          <w:rStyle w:val="normaltextrun"/>
          <w:rFonts w:eastAsiaTheme="minorEastAsia"/>
          <w:color w:val="000000" w:themeColor="text1"/>
          <w:sz w:val="24"/>
          <w:szCs w:val="24"/>
          <w:lang w:val="pt-PT"/>
        </w:rPr>
        <w:t>a partir de 202</w:t>
      </w:r>
      <w:r w:rsidR="00B0691A" w:rsidRPr="0075441A">
        <w:rPr>
          <w:rStyle w:val="normaltextrun"/>
          <w:rFonts w:eastAsiaTheme="minorEastAsia"/>
          <w:color w:val="000000" w:themeColor="text1"/>
          <w:sz w:val="24"/>
          <w:szCs w:val="24"/>
          <w:lang w:val="pt-PT"/>
        </w:rPr>
        <w:t>5</w:t>
      </w:r>
      <w:r w:rsidR="260231C3" w:rsidRPr="0075441A">
        <w:rPr>
          <w:rStyle w:val="normaltextrun"/>
          <w:rFonts w:eastAsiaTheme="minorEastAsia"/>
          <w:color w:val="000000" w:themeColor="text1"/>
          <w:sz w:val="24"/>
          <w:szCs w:val="24"/>
          <w:lang w:val="pt-PT"/>
        </w:rPr>
        <w:t>.</w:t>
      </w:r>
    </w:p>
    <w:p w14:paraId="5DD1201B" w14:textId="77777777" w:rsidR="260231C3" w:rsidRPr="0075441A" w:rsidRDefault="260231C3" w:rsidP="00F22B68">
      <w:pPr>
        <w:pStyle w:val="PargrafodaLista"/>
        <w:numPr>
          <w:ilvl w:val="2"/>
          <w:numId w:val="49"/>
        </w:numPr>
        <w:spacing w:after="120" w:line="360" w:lineRule="auto"/>
        <w:ind w:left="0" w:firstLine="0"/>
        <w:jc w:val="both"/>
        <w:rPr>
          <w:rStyle w:val="normaltextrun"/>
          <w:rFonts w:eastAsiaTheme="minorEastAsia"/>
          <w:color w:val="000000" w:themeColor="text1"/>
          <w:sz w:val="24"/>
          <w:szCs w:val="24"/>
          <w:lang w:val="pt-PT"/>
        </w:rPr>
      </w:pPr>
      <w:r w:rsidRPr="0075441A">
        <w:rPr>
          <w:rStyle w:val="normaltextrun"/>
          <w:rFonts w:eastAsiaTheme="minorEastAsia"/>
          <w:color w:val="000000" w:themeColor="text1"/>
          <w:sz w:val="24"/>
          <w:szCs w:val="24"/>
          <w:lang w:val="pt-PT"/>
        </w:rPr>
        <w:t xml:space="preserve">O plano de trabalho da proposta técnica deve ser entregue para </w:t>
      </w:r>
      <w:r w:rsidR="00F5645E" w:rsidRPr="0075441A">
        <w:rPr>
          <w:rStyle w:val="normaltextrun"/>
          <w:rFonts w:eastAsiaTheme="minorEastAsia"/>
          <w:color w:val="000000" w:themeColor="text1"/>
          <w:sz w:val="24"/>
          <w:szCs w:val="24"/>
          <w:lang w:val="pt-PT"/>
        </w:rPr>
        <w:t xml:space="preserve">o exercicio </w:t>
      </w:r>
      <w:r w:rsidR="0B7B1758" w:rsidRPr="0075441A">
        <w:rPr>
          <w:rStyle w:val="normaltextrun"/>
          <w:rFonts w:eastAsiaTheme="minorEastAsia"/>
          <w:color w:val="000000" w:themeColor="text1"/>
          <w:sz w:val="24"/>
          <w:szCs w:val="24"/>
          <w:lang w:val="pt-PT"/>
        </w:rPr>
        <w:t>de 202</w:t>
      </w:r>
      <w:r w:rsidR="00B0691A" w:rsidRPr="0075441A">
        <w:rPr>
          <w:rStyle w:val="normaltextrun"/>
          <w:rFonts w:eastAsiaTheme="minorEastAsia"/>
          <w:color w:val="000000" w:themeColor="text1"/>
          <w:sz w:val="24"/>
          <w:szCs w:val="24"/>
          <w:lang w:val="pt-PT"/>
        </w:rPr>
        <w:t>5</w:t>
      </w:r>
      <w:r w:rsidR="0B7B1758" w:rsidRPr="0075441A">
        <w:rPr>
          <w:rStyle w:val="normaltextrun"/>
          <w:rFonts w:eastAsiaTheme="minorEastAsia"/>
          <w:color w:val="000000" w:themeColor="text1"/>
          <w:sz w:val="24"/>
          <w:szCs w:val="24"/>
          <w:lang w:val="pt-PT"/>
        </w:rPr>
        <w:t>, correspondente ao</w:t>
      </w:r>
      <w:r w:rsidRPr="0075441A">
        <w:rPr>
          <w:rStyle w:val="normaltextrun"/>
          <w:rFonts w:eastAsiaTheme="minorEastAsia"/>
          <w:color w:val="000000" w:themeColor="text1"/>
          <w:sz w:val="24"/>
          <w:szCs w:val="24"/>
          <w:lang w:val="pt-PT"/>
        </w:rPr>
        <w:t xml:space="preserve"> período de 12 meses, a ser iniciado após a assinatura do termo, conforme ordem de início.</w:t>
      </w:r>
    </w:p>
    <w:p w14:paraId="3AC98460"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eastAsiaTheme="minorEastAsia"/>
          <w:color w:val="000000" w:themeColor="text1"/>
          <w:sz w:val="24"/>
          <w:szCs w:val="24"/>
        </w:rPr>
        <w:t>Para os fins deste edital serão entendidos como atos preparatórios todos aqueles necessários previamente à efetiva implementação do objeto da parceria, por exemplo, contratação de funcionários, c</w:t>
      </w:r>
      <w:r w:rsidRPr="0075441A">
        <w:rPr>
          <w:rStyle w:val="normaltextrun"/>
          <w:rFonts w:ascii="Calibri" w:eastAsia="Calibri" w:hAnsi="Calibri" w:cs="Calibri"/>
          <w:color w:val="000000" w:themeColor="text1"/>
          <w:sz w:val="24"/>
          <w:szCs w:val="24"/>
        </w:rPr>
        <w:t>ompra de equipamentos e mobilização inicial. Já por efetiva implementação do objeto entende-se a realização do escopo finalístico da parceria, tal como a realização do evento propriamente dito ou o fornecimento da atividade prevista.</w:t>
      </w:r>
    </w:p>
    <w:p w14:paraId="5FE8252C"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67E70211"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p>
    <w:p w14:paraId="24473466"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METAS, INDICADORES E VERIFICADORES: </w:t>
      </w:r>
    </w:p>
    <w:p w14:paraId="5AB1E7F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761C2646"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METAS QUANTITATIVAS:</w:t>
      </w:r>
      <w:r w:rsidRPr="0075441A">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30F532D5"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49ABE254"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INDICADORES:</w:t>
      </w:r>
      <w:r w:rsidRPr="0075441A">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62169F4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METAS QUALITATIVAS:</w:t>
      </w:r>
      <w:r w:rsidRPr="0075441A">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18E892A7"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Para além das metas mínimas propostas no referido anexo, a entidade poderá prever outras metas. Estas deverão ser necessariamente mensuráveis e para cada meta deverá haver um indicador por meio do qual ela será aferida.</w:t>
      </w:r>
    </w:p>
    <w:p w14:paraId="2D4EC4D2"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DO PROJETO A SER APRESENTADO</w:t>
      </w:r>
    </w:p>
    <w:p w14:paraId="41E16FF3"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009097F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4621CA26"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Caso os locais informados na proposta não sejam de propriedade da Prefeitura de São Paulo, a OSC deverá apresentar declaração de autorização do uso do espaço para a execução das atividades propostas. </w:t>
      </w:r>
    </w:p>
    <w:p w14:paraId="1954E63B"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69111CE1"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 xml:space="preserve">DA ORGANIZAÇÃO DOS LOTES </w:t>
      </w:r>
    </w:p>
    <w:p w14:paraId="508DCD76"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presente Edital será composto de um lote único abrangendo todo o programa.</w:t>
      </w:r>
    </w:p>
    <w:p w14:paraId="6B100D0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Cada entidade deverá apresentar somente uma proposta para o lote.</w:t>
      </w:r>
    </w:p>
    <w:p w14:paraId="61D05AE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113BFA8E"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 xml:space="preserve">DA PROPOSTA: </w:t>
      </w:r>
    </w:p>
    <w:p w14:paraId="4507DAA0"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595AF913" w14:textId="77777777" w:rsidR="00B0691A"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proposta deverá ser apresentada conforme modelo do Anexo II, em envelope fechado e indevassável, junto com a documentação exigida e as atividades propostas, </w:t>
      </w:r>
      <w:r w:rsidRPr="0075441A">
        <w:rPr>
          <w:rStyle w:val="normaltextrun"/>
          <w:rFonts w:ascii="Calibri" w:eastAsia="Calibri" w:hAnsi="Calibri" w:cs="Calibri"/>
          <w:color w:val="000000" w:themeColor="text1"/>
          <w:sz w:val="24"/>
          <w:szCs w:val="24"/>
        </w:rPr>
        <w:lastRenderedPageBreak/>
        <w:t>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2123CA6" w14:textId="77777777" w:rsidR="00D83C88" w:rsidRPr="0075441A"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PROPOSTA </w:t>
      </w:r>
    </w:p>
    <w:p w14:paraId="60AD719D" w14:textId="77777777" w:rsidR="00D83C88" w:rsidRPr="0075441A"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PREFEITURA MUNICIPAL DE SÃO PAULO – SEME </w:t>
      </w:r>
    </w:p>
    <w:p w14:paraId="78EC6E8C" w14:textId="77777777" w:rsidR="001F7B54" w:rsidRPr="0075441A" w:rsidRDefault="623079DE" w:rsidP="304FC644">
      <w:pPr>
        <w:spacing w:beforeAutospacing="1" w:after="120" w:afterAutospacing="1" w:line="360" w:lineRule="auto"/>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CHAMAMENTO PÚBLICO Nº </w:t>
      </w:r>
      <w:r w:rsidR="001F7B54" w:rsidRPr="0075441A">
        <w:rPr>
          <w:rStyle w:val="eop"/>
          <w:rFonts w:ascii="Calibri" w:eastAsia="Calibri" w:hAnsi="Calibri" w:cs="Calibri"/>
          <w:color w:val="000000" w:themeColor="text1"/>
          <w:sz w:val="24"/>
          <w:szCs w:val="24"/>
        </w:rPr>
        <w:t>002</w:t>
      </w:r>
      <w:r w:rsidRPr="0075441A">
        <w:rPr>
          <w:rStyle w:val="eop"/>
          <w:rFonts w:ascii="Calibri" w:eastAsia="Calibri" w:hAnsi="Calibri" w:cs="Calibri"/>
          <w:color w:val="000000" w:themeColor="text1"/>
          <w:sz w:val="24"/>
          <w:szCs w:val="24"/>
        </w:rPr>
        <w:t>/SEME/202</w:t>
      </w:r>
      <w:r w:rsidR="00B751DA" w:rsidRPr="0075441A">
        <w:rPr>
          <w:rStyle w:val="eop"/>
          <w:rFonts w:ascii="Calibri" w:eastAsia="Calibri" w:hAnsi="Calibri" w:cs="Calibri"/>
          <w:color w:val="000000" w:themeColor="text1"/>
          <w:sz w:val="24"/>
          <w:szCs w:val="24"/>
        </w:rPr>
        <w:t>5</w:t>
      </w:r>
      <w:r w:rsidR="001F7B54" w:rsidRPr="0075441A">
        <w:rPr>
          <w:rStyle w:val="eop"/>
          <w:rFonts w:ascii="Calibri" w:eastAsia="Calibri" w:hAnsi="Calibri" w:cs="Calibri"/>
          <w:color w:val="000000" w:themeColor="text1"/>
          <w:sz w:val="24"/>
          <w:szCs w:val="24"/>
        </w:rPr>
        <w:t xml:space="preserve"> </w:t>
      </w:r>
    </w:p>
    <w:p w14:paraId="2159DAE3" w14:textId="77777777" w:rsidR="00D83C88" w:rsidRPr="0075441A"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 PROJETO </w:t>
      </w:r>
      <w:r w:rsidR="001F7B54" w:rsidRPr="0075441A">
        <w:rPr>
          <w:rStyle w:val="eop"/>
          <w:rFonts w:ascii="Calibri" w:eastAsia="Calibri" w:hAnsi="Calibri" w:cs="Calibri"/>
          <w:color w:val="000000" w:themeColor="text1"/>
          <w:sz w:val="24"/>
          <w:szCs w:val="24"/>
        </w:rPr>
        <w:t>“</w:t>
      </w:r>
      <w:r w:rsidR="001F7B54" w:rsidRPr="0075441A">
        <w:rPr>
          <w:rStyle w:val="normaltextrun"/>
          <w:rFonts w:ascii="Calibri" w:eastAsia="Calibri" w:hAnsi="Calibri" w:cs="Calibri"/>
          <w:color w:val="000000" w:themeColor="text1"/>
          <w:sz w:val="24"/>
          <w:szCs w:val="24"/>
        </w:rPr>
        <w:t xml:space="preserve">SAMPA SAÚDE EM MOVIMENTO </w:t>
      </w:r>
      <w:proofErr w:type="gramStart"/>
      <w:r w:rsidR="001F7B54" w:rsidRPr="0075441A">
        <w:rPr>
          <w:rStyle w:val="normaltextrun"/>
          <w:rFonts w:ascii="Calibri" w:eastAsia="Calibri" w:hAnsi="Calibri" w:cs="Calibri"/>
          <w:color w:val="000000" w:themeColor="text1"/>
          <w:sz w:val="24"/>
          <w:szCs w:val="24"/>
        </w:rPr>
        <w:t>–  EIXO</w:t>
      </w:r>
      <w:proofErr w:type="gramEnd"/>
      <w:r w:rsidR="001F7B54" w:rsidRPr="0075441A">
        <w:rPr>
          <w:rStyle w:val="normaltextrun"/>
          <w:rFonts w:ascii="Calibri" w:eastAsia="Calibri" w:hAnsi="Calibri" w:cs="Calibri"/>
          <w:color w:val="000000" w:themeColor="text1"/>
          <w:sz w:val="24"/>
          <w:szCs w:val="24"/>
        </w:rPr>
        <w:t xml:space="preserve"> ESPORTES</w:t>
      </w:r>
      <w:r w:rsidR="001F7B54" w:rsidRPr="0075441A">
        <w:rPr>
          <w:rStyle w:val="eop"/>
          <w:rFonts w:ascii="Calibri" w:eastAsia="Calibri" w:hAnsi="Calibri" w:cs="Calibri"/>
          <w:color w:val="000000" w:themeColor="text1"/>
          <w:sz w:val="24"/>
          <w:szCs w:val="24"/>
        </w:rPr>
        <w:t xml:space="preserve">”  </w:t>
      </w:r>
    </w:p>
    <w:p w14:paraId="0F2EEAD8" w14:textId="77777777" w:rsidR="00D83C88" w:rsidRPr="0075441A"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LOTE:</w:t>
      </w:r>
      <w:r w:rsidR="001F7B54" w:rsidRPr="0075441A">
        <w:rPr>
          <w:rStyle w:val="eop"/>
          <w:rFonts w:ascii="Calibri" w:eastAsia="Calibri" w:hAnsi="Calibri" w:cs="Calibri"/>
          <w:color w:val="000000" w:themeColor="text1"/>
          <w:sz w:val="24"/>
          <w:szCs w:val="24"/>
        </w:rPr>
        <w:t xml:space="preserve"> ÚNICO </w:t>
      </w:r>
    </w:p>
    <w:p w14:paraId="15F412AC" w14:textId="77777777" w:rsidR="00D83C88" w:rsidRPr="0075441A"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INTERESSADO: </w:t>
      </w:r>
    </w:p>
    <w:p w14:paraId="4F7D1EC9" w14:textId="77777777" w:rsidR="00D83C88" w:rsidRPr="0075441A" w:rsidRDefault="623079DE" w:rsidP="304FC644">
      <w:pPr>
        <w:spacing w:beforeAutospacing="1" w:after="120" w:afterAutospacing="1"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CNPJ:</w:t>
      </w:r>
    </w:p>
    <w:p w14:paraId="0E12D7BE"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03EB5BE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Será desclassificada a proposta que não atender aos requisitos deste edital. </w:t>
      </w:r>
    </w:p>
    <w:p w14:paraId="7730A7FE"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20A9B2A3"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Além do contido nos itens acima, as propostas das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interessadas em participar do certame, deverão conter:</w:t>
      </w:r>
    </w:p>
    <w:p w14:paraId="2936D85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3815E270" w14:textId="77777777" w:rsidR="00D83C88" w:rsidRPr="0075441A" w:rsidRDefault="623079DE" w:rsidP="00F22B68">
      <w:pPr>
        <w:pStyle w:val="PargrafodaLista"/>
        <w:numPr>
          <w:ilvl w:val="3"/>
          <w:numId w:val="49"/>
        </w:numPr>
        <w:spacing w:after="120" w:line="360" w:lineRule="auto"/>
        <w:ind w:left="0" w:hanging="1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lastRenderedPageBreak/>
        <w:t xml:space="preserve">O modelo de plano de trabalho em formato </w:t>
      </w:r>
      <w:proofErr w:type="spellStart"/>
      <w:r w:rsidRPr="0075441A">
        <w:rPr>
          <w:rFonts w:ascii="Calibri" w:eastAsia="Calibri" w:hAnsi="Calibri" w:cs="Calibri"/>
          <w:color w:val="000000" w:themeColor="text1"/>
          <w:sz w:val="24"/>
          <w:szCs w:val="24"/>
        </w:rPr>
        <w:t>xlsx</w:t>
      </w:r>
      <w:proofErr w:type="spellEnd"/>
      <w:r w:rsidR="00B751DA" w:rsidRPr="0075441A">
        <w:rPr>
          <w:rFonts w:ascii="Calibri" w:eastAsia="Calibri" w:hAnsi="Calibri" w:cs="Calibri"/>
          <w:color w:val="000000" w:themeColor="text1"/>
          <w:sz w:val="24"/>
          <w:szCs w:val="24"/>
        </w:rPr>
        <w:t xml:space="preserve">. pode ser acessado por meio do </w:t>
      </w:r>
      <w:r w:rsidRPr="0075441A">
        <w:rPr>
          <w:rFonts w:ascii="Calibri" w:eastAsia="Calibri" w:hAnsi="Calibri" w:cs="Calibri"/>
          <w:color w:val="000000" w:themeColor="text1"/>
          <w:sz w:val="24"/>
          <w:szCs w:val="24"/>
        </w:rPr>
        <w:t xml:space="preserve">link: </w:t>
      </w:r>
      <w:hyperlink r:id="rId6">
        <w:r w:rsidRPr="0075441A">
          <w:rPr>
            <w:rStyle w:val="Hyperlink"/>
            <w:rFonts w:ascii="Calibri" w:eastAsia="Calibri" w:hAnsi="Calibri" w:cs="Calibri"/>
            <w:sz w:val="24"/>
            <w:szCs w:val="24"/>
          </w:rPr>
          <w:t>https://www.prefeitura.sp.gov.br/cidade/secretarias/upload/esportes/2023/Julho/24/Plano_de_Trabalho_OSCs.xlsx</w:t>
        </w:r>
      </w:hyperlink>
    </w:p>
    <w:p w14:paraId="3A9CA6F3"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26BD7DF6"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4E961D5C"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6FF127D6"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11923FA5"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32A05D02"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Os valores a serem repassados mediante cronograma de desembolso. </w:t>
      </w:r>
    </w:p>
    <w:p w14:paraId="4D1CD4D1"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As ações que demandarão pagamento em espécie, quando for o caso.</w:t>
      </w:r>
    </w:p>
    <w:p w14:paraId="661D2D84"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proponente deverá </w:t>
      </w:r>
      <w:r w:rsidR="001F5DA5" w:rsidRPr="0075441A">
        <w:rPr>
          <w:rStyle w:val="normaltextrun"/>
          <w:rFonts w:ascii="Calibri" w:eastAsia="Calibri" w:hAnsi="Calibri" w:cs="Calibri"/>
          <w:color w:val="000000" w:themeColor="text1"/>
          <w:sz w:val="24"/>
          <w:szCs w:val="24"/>
        </w:rPr>
        <w:t xml:space="preserve">obrigatoriamente </w:t>
      </w:r>
      <w:r w:rsidRPr="0075441A">
        <w:rPr>
          <w:rStyle w:val="normaltextrun"/>
          <w:rFonts w:ascii="Calibri" w:eastAsia="Calibri" w:hAnsi="Calibri" w:cs="Calibri"/>
          <w:color w:val="000000" w:themeColor="text1"/>
          <w:sz w:val="24"/>
          <w:szCs w:val="24"/>
        </w:rPr>
        <w:t>apresentar comprovantes de experiência prévia na realização do objeto proposto no plano de trabalho</w:t>
      </w:r>
      <w:r w:rsidR="0075442D" w:rsidRPr="0075441A">
        <w:rPr>
          <w:rStyle w:val="normaltextrun"/>
          <w:rFonts w:ascii="Calibri" w:eastAsia="Calibri" w:hAnsi="Calibri" w:cs="Calibri"/>
          <w:color w:val="000000" w:themeColor="text1"/>
          <w:sz w:val="24"/>
          <w:szCs w:val="24"/>
        </w:rPr>
        <w:t xml:space="preserve"> e experiência prévia</w:t>
      </w:r>
      <w:r w:rsidRPr="0075441A">
        <w:rPr>
          <w:rStyle w:val="normaltextrun"/>
          <w:rFonts w:ascii="Calibri" w:eastAsia="Calibri" w:hAnsi="Calibri" w:cs="Calibri"/>
          <w:color w:val="000000" w:themeColor="text1"/>
          <w:sz w:val="24"/>
          <w:szCs w:val="24"/>
        </w:rPr>
        <w:t>, com atendimento de público semelhante ao proposto no</w:t>
      </w:r>
      <w:r w:rsidR="0075442D" w:rsidRPr="0075441A">
        <w:rPr>
          <w:rStyle w:val="normaltextrun"/>
          <w:rFonts w:ascii="Calibri" w:eastAsia="Calibri" w:hAnsi="Calibri" w:cs="Calibri"/>
          <w:color w:val="000000" w:themeColor="text1"/>
          <w:sz w:val="24"/>
          <w:szCs w:val="24"/>
        </w:rPr>
        <w:t xml:space="preserve"> plano</w:t>
      </w:r>
      <w:r w:rsidRPr="0075441A">
        <w:rPr>
          <w:rStyle w:val="normaltextrun"/>
          <w:rFonts w:ascii="Calibri" w:eastAsia="Calibri" w:hAnsi="Calibri" w:cs="Calibri"/>
          <w:color w:val="000000" w:themeColor="text1"/>
          <w:sz w:val="24"/>
          <w:szCs w:val="24"/>
        </w:rPr>
        <w:t xml:space="preserve"> de trabalho com os seguintes requisitos:</w:t>
      </w:r>
    </w:p>
    <w:p w14:paraId="086807C2" w14:textId="77777777" w:rsidR="00D83C88" w:rsidRPr="0075441A" w:rsidRDefault="623079DE" w:rsidP="00F22B68">
      <w:pPr>
        <w:pStyle w:val="PargrafodaLista"/>
        <w:numPr>
          <w:ilvl w:val="2"/>
          <w:numId w:val="49"/>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0075442D" w:rsidRPr="0075441A">
        <w:rPr>
          <w:rStyle w:val="normaltextrun"/>
          <w:rFonts w:ascii="Calibri" w:eastAsia="Calibri" w:hAnsi="Calibri" w:cs="Calibri"/>
          <w:color w:val="000000" w:themeColor="text1"/>
          <w:sz w:val="24"/>
          <w:szCs w:val="24"/>
        </w:rPr>
        <w:t>;</w:t>
      </w:r>
    </w:p>
    <w:p w14:paraId="19FE590C" w14:textId="77777777" w:rsidR="00F5645E" w:rsidRPr="0075441A" w:rsidRDefault="00F5645E" w:rsidP="00F22B68">
      <w:pPr>
        <w:pStyle w:val="PargrafodaLista"/>
        <w:numPr>
          <w:ilvl w:val="2"/>
          <w:numId w:val="49"/>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Com</w:t>
      </w:r>
      <w:r w:rsidR="001F5DA5" w:rsidRPr="0075441A">
        <w:rPr>
          <w:rStyle w:val="normaltextrun"/>
          <w:rFonts w:ascii="Calibri" w:eastAsia="Calibri" w:hAnsi="Calibri" w:cs="Calibri"/>
          <w:color w:val="000000" w:themeColor="text1"/>
          <w:sz w:val="24"/>
          <w:szCs w:val="24"/>
        </w:rPr>
        <w:t>provação de realização d</w:t>
      </w:r>
      <w:r w:rsidRPr="0075441A">
        <w:rPr>
          <w:rStyle w:val="normaltextrun"/>
          <w:rFonts w:ascii="Calibri" w:eastAsia="Calibri" w:hAnsi="Calibri" w:cs="Calibri"/>
          <w:color w:val="000000" w:themeColor="text1"/>
          <w:sz w:val="24"/>
          <w:szCs w:val="24"/>
        </w:rPr>
        <w:t xml:space="preserve">e execução na modalidade </w:t>
      </w:r>
      <w:proofErr w:type="spellStart"/>
      <w:r w:rsidRPr="0075441A">
        <w:rPr>
          <w:rStyle w:val="normaltextrun"/>
          <w:rFonts w:ascii="Calibri" w:eastAsia="Calibri" w:hAnsi="Calibri" w:cs="Calibri"/>
          <w:color w:val="000000" w:themeColor="text1"/>
          <w:sz w:val="24"/>
          <w:szCs w:val="24"/>
        </w:rPr>
        <w:t>Pickleball</w:t>
      </w:r>
      <w:proofErr w:type="spellEnd"/>
      <w:r w:rsidRPr="0075441A">
        <w:rPr>
          <w:rStyle w:val="normaltextrun"/>
          <w:rFonts w:ascii="Calibri" w:eastAsia="Calibri" w:hAnsi="Calibri" w:cs="Calibri"/>
          <w:color w:val="000000" w:themeColor="text1"/>
          <w:sz w:val="24"/>
          <w:szCs w:val="24"/>
        </w:rPr>
        <w:t>, com atendimento de público proporcional;</w:t>
      </w:r>
    </w:p>
    <w:p w14:paraId="4DAAE458" w14:textId="77777777" w:rsidR="00B751DA"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Comprovação de capacidade técnica e operacional condizente com o objeto proposto;</w:t>
      </w:r>
    </w:p>
    <w:p w14:paraId="3006ECA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Para fins de comprovação da experiência prévia</w:t>
      </w:r>
      <w:r w:rsidR="00F5645E" w:rsidRPr="0075441A">
        <w:rPr>
          <w:rStyle w:val="normaltextrun"/>
          <w:rFonts w:ascii="Calibri" w:eastAsia="Calibri" w:hAnsi="Calibri" w:cs="Calibri"/>
          <w:color w:val="000000" w:themeColor="text1"/>
          <w:sz w:val="24"/>
          <w:szCs w:val="24"/>
        </w:rPr>
        <w:t xml:space="preserve"> no objeto proposto, </w:t>
      </w:r>
      <w:r w:rsidRPr="0075441A">
        <w:rPr>
          <w:rStyle w:val="normaltextrun"/>
          <w:rFonts w:ascii="Calibri" w:eastAsia="Calibri" w:hAnsi="Calibri" w:cs="Calibri"/>
          <w:color w:val="000000" w:themeColor="text1"/>
          <w:sz w:val="24"/>
          <w:szCs w:val="24"/>
        </w:rPr>
        <w:t xml:space="preserve">poderão ser admitidos: </w:t>
      </w:r>
    </w:p>
    <w:p w14:paraId="14B1464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 xml:space="preserve">Instrumentos de parceria ou contratos firmados com órgãos e entes da Administração Pública, organismos internacionais, empresas ou com outras organizações da sociedade civil; </w:t>
      </w:r>
    </w:p>
    <w:p w14:paraId="6FE16DC0"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Publicações e pesquisas realizadas ou outras formas de produção de conhecimento; </w:t>
      </w:r>
    </w:p>
    <w:p w14:paraId="363C50CB"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Prêmios locais ou internacionais recebidos. </w:t>
      </w:r>
    </w:p>
    <w:p w14:paraId="42F440E8"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2F6AD0DC"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2FDB53D3"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rsidR="00D8691A" w:rsidRPr="0075441A">
        <w:tab/>
      </w:r>
    </w:p>
    <w:p w14:paraId="0C2B9F9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0095565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7C1D36B1"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07C81945"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 projeto no pen drive deverá ser entregue em formato .</w:t>
      </w:r>
      <w:proofErr w:type="spellStart"/>
      <w:r w:rsidRPr="0075441A">
        <w:rPr>
          <w:rStyle w:val="eop"/>
          <w:rFonts w:ascii="Calibri" w:eastAsia="Calibri" w:hAnsi="Calibri" w:cs="Calibri"/>
          <w:color w:val="000000" w:themeColor="text1"/>
          <w:sz w:val="24"/>
          <w:szCs w:val="24"/>
        </w:rPr>
        <w:t>pdf</w:t>
      </w:r>
      <w:proofErr w:type="spellEnd"/>
      <w:r w:rsidRPr="0075441A">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227E198D"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 projeto no pen drive deverá ser entregue também em formato .</w:t>
      </w:r>
      <w:proofErr w:type="spellStart"/>
      <w:r w:rsidRPr="0075441A">
        <w:rPr>
          <w:rStyle w:val="eop"/>
          <w:rFonts w:ascii="Calibri" w:eastAsia="Calibri" w:hAnsi="Calibri" w:cs="Calibri"/>
          <w:color w:val="000000" w:themeColor="text1"/>
          <w:sz w:val="24"/>
          <w:szCs w:val="24"/>
        </w:rPr>
        <w:t>xlsx</w:t>
      </w:r>
      <w:proofErr w:type="spellEnd"/>
      <w:r w:rsidRPr="0075441A">
        <w:rPr>
          <w:rStyle w:val="eop"/>
          <w:rFonts w:ascii="Calibri" w:eastAsia="Calibri" w:hAnsi="Calibri" w:cs="Calibri"/>
          <w:color w:val="000000" w:themeColor="text1"/>
          <w:sz w:val="24"/>
          <w:szCs w:val="24"/>
        </w:rPr>
        <w:t xml:space="preserve">. </w:t>
      </w:r>
    </w:p>
    <w:p w14:paraId="5AA6F383"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w:t>
      </w:r>
      <w:r w:rsidRPr="0075441A">
        <w:rPr>
          <w:rStyle w:val="normaltextrun"/>
          <w:rFonts w:ascii="Calibri" w:eastAsia="Calibri" w:hAnsi="Calibri" w:cs="Calibri"/>
          <w:color w:val="000000" w:themeColor="text1"/>
          <w:sz w:val="24"/>
          <w:szCs w:val="24"/>
        </w:rPr>
        <w:lastRenderedPageBreak/>
        <w:t>cotações de sítios eletrônicos, desde que identifique a data da cotação, o fornecedor específico, o número do CNPJ do fornecedor e a identificação do sítio eletrônico.</w:t>
      </w:r>
    </w:p>
    <w:p w14:paraId="51D8D8C2" w14:textId="77777777" w:rsidR="00D25DB6" w:rsidRPr="0075441A" w:rsidRDefault="00D25DB6" w:rsidP="00D25DB6">
      <w:pPr>
        <w:pStyle w:val="PargrafodaLista"/>
        <w:numPr>
          <w:ilvl w:val="2"/>
          <w:numId w:val="49"/>
        </w:numPr>
        <w:spacing w:after="120" w:line="360" w:lineRule="auto"/>
        <w:ind w:left="0" w:firstLine="0"/>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 pesquisa de preços da proposta técnica a ser apresentada para a aquisição de bens e contratação de serviços em geral será realizada mediante a utilização dos seguintes parâmetros</w:t>
      </w:r>
      <w:r w:rsidR="006D169F" w:rsidRPr="0075441A">
        <w:rPr>
          <w:rStyle w:val="eop"/>
          <w:rFonts w:ascii="Calibri" w:eastAsia="Calibri" w:hAnsi="Calibri" w:cs="Calibri"/>
          <w:color w:val="000000" w:themeColor="text1"/>
          <w:sz w:val="24"/>
          <w:szCs w:val="24"/>
        </w:rPr>
        <w:t xml:space="preserve">, de acordo com a </w:t>
      </w:r>
      <w:r w:rsidR="006D169F" w:rsidRPr="0075441A">
        <w:rPr>
          <w:rStyle w:val="eop"/>
          <w:rFonts w:ascii="Calibri" w:eastAsia="Calibri" w:hAnsi="Calibri" w:cs="Calibri"/>
          <w:color w:val="000000" w:themeColor="text1"/>
        </w:rPr>
        <w:t>Portaria nº 197/SEME/2023 e suas alterações, dada a Portaria nº 278/SEME/2025</w:t>
      </w:r>
      <w:r w:rsidRPr="0075441A">
        <w:rPr>
          <w:rStyle w:val="eop"/>
          <w:rFonts w:ascii="Calibri" w:eastAsia="Calibri" w:hAnsi="Calibri" w:cs="Calibri"/>
          <w:color w:val="000000" w:themeColor="text1"/>
          <w:sz w:val="24"/>
          <w:szCs w:val="24"/>
        </w:rPr>
        <w:t>:</w:t>
      </w:r>
    </w:p>
    <w:p w14:paraId="07006119" w14:textId="77777777" w:rsidR="00D25DB6" w:rsidRPr="0075441A" w:rsidRDefault="00D25DB6" w:rsidP="00D25DB6">
      <w:pPr>
        <w:pStyle w:val="PargrafodaLista"/>
        <w:numPr>
          <w:ilvl w:val="3"/>
          <w:numId w:val="49"/>
        </w:numPr>
        <w:spacing w:after="120" w:line="360" w:lineRule="auto"/>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Banco de preços de referência mantido pela Prefeitura;</w:t>
      </w:r>
    </w:p>
    <w:p w14:paraId="3499AEA9" w14:textId="77777777" w:rsidR="00D25DB6" w:rsidRPr="0075441A" w:rsidRDefault="00D25DB6" w:rsidP="00D25DB6">
      <w:pPr>
        <w:pStyle w:val="PargrafodaLista"/>
        <w:numPr>
          <w:ilvl w:val="3"/>
          <w:numId w:val="49"/>
        </w:numPr>
        <w:spacing w:after="120" w:line="360" w:lineRule="auto"/>
        <w:ind w:left="0" w:firstLine="0"/>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Bancos de preços de referência no âmbito da Administração Pública, devendo ser consultado no mínimo o Painel Nacional de Contrata</w:t>
      </w:r>
      <w:r w:rsidR="006D169F" w:rsidRPr="0075441A">
        <w:rPr>
          <w:rStyle w:val="eop"/>
          <w:rFonts w:ascii="Calibri" w:eastAsia="Calibri" w:hAnsi="Calibri" w:cs="Calibri"/>
          <w:color w:val="000000" w:themeColor="text1"/>
          <w:sz w:val="24"/>
          <w:szCs w:val="24"/>
        </w:rPr>
        <w:t xml:space="preserve">ções Públicas, verificando-se a </w:t>
      </w:r>
      <w:r w:rsidRPr="0075441A">
        <w:rPr>
          <w:rStyle w:val="eop"/>
          <w:rFonts w:ascii="Calibri" w:eastAsia="Calibri" w:hAnsi="Calibri" w:cs="Calibri"/>
          <w:color w:val="000000" w:themeColor="text1"/>
          <w:sz w:val="24"/>
          <w:szCs w:val="24"/>
        </w:rPr>
        <w:t>existência de objetos do mesmo item realizadas no Estado de São Paulo;</w:t>
      </w:r>
    </w:p>
    <w:p w14:paraId="06CE542D" w14:textId="77777777" w:rsidR="00D25DB6" w:rsidRPr="0075441A" w:rsidRDefault="00D25DB6" w:rsidP="00D25DB6">
      <w:pPr>
        <w:pStyle w:val="PargrafodaLista"/>
        <w:numPr>
          <w:ilvl w:val="3"/>
          <w:numId w:val="49"/>
        </w:numPr>
        <w:spacing w:after="120" w:line="360" w:lineRule="auto"/>
        <w:ind w:left="0" w:firstLine="0"/>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34800077" w14:textId="77777777" w:rsidR="00D25DB6" w:rsidRPr="0075441A" w:rsidRDefault="00D25DB6" w:rsidP="00D25DB6">
      <w:pPr>
        <w:pStyle w:val="PargrafodaLista"/>
        <w:numPr>
          <w:ilvl w:val="3"/>
          <w:numId w:val="49"/>
        </w:numPr>
        <w:spacing w:after="120" w:line="360" w:lineRule="auto"/>
        <w:ind w:left="0" w:firstLine="0"/>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Pesquisa publicada em mídia especializada, listas de instituições privadas renomadas na formação de preços, sítios eletrônicos especializados ou de domínio amplo, desde que contenham a data e hora de acesso;</w:t>
      </w:r>
    </w:p>
    <w:p w14:paraId="2D9E9EF6" w14:textId="77777777" w:rsidR="00D25DB6" w:rsidRPr="0075441A" w:rsidRDefault="00D25DB6" w:rsidP="00D25DB6">
      <w:pPr>
        <w:pStyle w:val="PargrafodaLista"/>
        <w:numPr>
          <w:ilvl w:val="3"/>
          <w:numId w:val="49"/>
        </w:numPr>
        <w:spacing w:after="120" w:line="360" w:lineRule="auto"/>
        <w:ind w:left="0" w:firstLine="0"/>
        <w:jc w:val="both"/>
        <w:rPr>
          <w:rStyle w:val="eop"/>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De múltiplas consultas diretas ao mercado;</w:t>
      </w:r>
    </w:p>
    <w:p w14:paraId="39451304" w14:textId="77777777" w:rsidR="00D83C88" w:rsidRPr="0075441A" w:rsidRDefault="00D25DB6" w:rsidP="00C2162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Tabela referencial disponibilizada no site da Secretaria de Esportes e Lazer.</w:t>
      </w:r>
    </w:p>
    <w:p w14:paraId="29F75D8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 Organização da Sociedade Civil parceira deve demostrar que escolheu a opção mais vantajosa, ou seja, deve fazer uso de todas as opções acima descritas, devendo qualquer impossibilidade de consulta de alguma das opções ser justificada.</w:t>
      </w:r>
    </w:p>
    <w:p w14:paraId="11CB5B5C"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417C9A0F"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642F0FC8"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7C7D5FCB"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70D0DD6A"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A identificação da pessoa responsável pela cotação, a caracterização completa das empresas consultadas (nome dos responsáveis pela cotação, endereço completo da empresa, telefones existentes);</w:t>
      </w:r>
    </w:p>
    <w:p w14:paraId="17CB104A"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643CA632"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disponibilização do contato das empresas consultadas;</w:t>
      </w:r>
    </w:p>
    <w:p w14:paraId="05C0B8AA"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Juntar às cotações de preços, os cartões de CNPJ das empresas cotadas;</w:t>
      </w:r>
    </w:p>
    <w:p w14:paraId="4D7905D5"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36E19F6F"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08AE441D" w14:textId="77777777" w:rsidR="00D83C88" w:rsidRPr="0075441A" w:rsidRDefault="623079DE" w:rsidP="304FC644">
      <w:pPr>
        <w:pStyle w:val="paragraph"/>
        <w:spacing w:beforeAutospacing="0" w:after="120" w:afterAutospacing="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O descumprimento dos itens citados acima acarretará a desclassificação da OSC.</w:t>
      </w:r>
    </w:p>
    <w:p w14:paraId="2077B76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É permitida a atuação em rede, por duas ou mais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mantida a integral responsabilidade da organização celebrante do Termo de Fomento, desde que a OSC signatária do Termo de Fomento possua:</w:t>
      </w:r>
    </w:p>
    <w:p w14:paraId="2BC373A3"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Mais de 05 (cinco) anos de inscrição no CNPJ;</w:t>
      </w:r>
    </w:p>
    <w:p w14:paraId="0437F4CF"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71B74C56"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Quando aplicável, as </w:t>
      </w:r>
      <w:proofErr w:type="spellStart"/>
      <w:r w:rsidRPr="0075441A">
        <w:rPr>
          <w:rStyle w:val="eop"/>
          <w:rFonts w:ascii="Calibri" w:eastAsia="Calibri" w:hAnsi="Calibri" w:cs="Calibri"/>
          <w:color w:val="000000" w:themeColor="text1"/>
          <w:sz w:val="24"/>
          <w:szCs w:val="24"/>
        </w:rPr>
        <w:t>OSCs</w:t>
      </w:r>
      <w:proofErr w:type="spellEnd"/>
      <w:r w:rsidRPr="0075441A">
        <w:rPr>
          <w:rStyle w:val="eop"/>
          <w:rFonts w:ascii="Calibri" w:eastAsia="Calibri" w:hAnsi="Calibri" w:cs="Calibri"/>
          <w:color w:val="000000" w:themeColor="text1"/>
          <w:sz w:val="24"/>
          <w:szCs w:val="24"/>
        </w:rPr>
        <w:t xml:space="preserve"> que assinarem os Termos de Fomento deverão celebrar termo de atuação em rede para repasse de recursos às não celebrantes, ficando obrigadas, no ato da respectiva formalização, a:</w:t>
      </w:r>
    </w:p>
    <w:p w14:paraId="1FF886B7"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1C54DD8B"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7EC3E6C6"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DAS OBRIGAÇÕES: </w:t>
      </w:r>
    </w:p>
    <w:p w14:paraId="3C792C7F"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CABERÁ À ORGANIZAÇÃO DA SOCIEDADE CIVIL (OSC): </w:t>
      </w:r>
    </w:p>
    <w:p w14:paraId="0FACD3A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743FE356" w14:textId="77777777" w:rsidR="00D83C88" w:rsidRPr="0075441A" w:rsidRDefault="623079DE" w:rsidP="00F22B68">
      <w:pPr>
        <w:pStyle w:val="PargrafodaLista"/>
        <w:numPr>
          <w:ilvl w:val="2"/>
          <w:numId w:val="49"/>
        </w:numPr>
        <w:spacing w:after="120" w:line="360" w:lineRule="auto"/>
        <w:ind w:left="142"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Atender todos os requisitos e as exigências da</w:t>
      </w:r>
      <w:r w:rsidR="00AF727E" w:rsidRPr="0075441A">
        <w:rPr>
          <w:rStyle w:val="eop"/>
          <w:rFonts w:ascii="Calibri" w:eastAsia="Calibri" w:hAnsi="Calibri" w:cs="Calibri"/>
          <w:color w:val="000000" w:themeColor="text1"/>
          <w:sz w:val="24"/>
          <w:szCs w:val="24"/>
        </w:rPr>
        <w:t xml:space="preserve"> Lei Federal nº 13.019/2014, do </w:t>
      </w:r>
      <w:r w:rsidRPr="0075441A">
        <w:rPr>
          <w:rStyle w:val="eop"/>
          <w:rFonts w:ascii="Calibri" w:eastAsia="Calibri" w:hAnsi="Calibri" w:cs="Calibri"/>
          <w:color w:val="000000" w:themeColor="text1"/>
          <w:sz w:val="24"/>
          <w:szCs w:val="24"/>
        </w:rPr>
        <w:t xml:space="preserve">Decreto Municipal nº 57.575/2016 e da </w:t>
      </w:r>
      <w:r w:rsidR="00AF727E" w:rsidRPr="0075441A">
        <w:rPr>
          <w:rStyle w:val="eop"/>
          <w:rFonts w:ascii="Calibri" w:eastAsia="Calibri" w:hAnsi="Calibri" w:cs="Calibri"/>
          <w:color w:val="000000" w:themeColor="text1"/>
          <w:sz w:val="24"/>
          <w:szCs w:val="24"/>
        </w:rPr>
        <w:t>Portaria nº 197/SEME/2023 e alterações previstas na portaria 278/SEME/2025</w:t>
      </w:r>
      <w:r w:rsidRPr="0075441A">
        <w:rPr>
          <w:rStyle w:val="eop"/>
          <w:rFonts w:ascii="Calibri" w:eastAsia="Calibri" w:hAnsi="Calibri" w:cs="Calibri"/>
          <w:color w:val="000000" w:themeColor="text1"/>
          <w:sz w:val="24"/>
          <w:szCs w:val="24"/>
        </w:rPr>
        <w:t xml:space="preserve">, que estabelecem o regime jurídico das parcerias entre a Administração Pública Municipal e as </w:t>
      </w:r>
      <w:proofErr w:type="spellStart"/>
      <w:r w:rsidRPr="0075441A">
        <w:rPr>
          <w:rStyle w:val="eop"/>
          <w:rFonts w:ascii="Calibri" w:eastAsia="Calibri" w:hAnsi="Calibri" w:cs="Calibri"/>
          <w:color w:val="000000" w:themeColor="text1"/>
          <w:sz w:val="24"/>
          <w:szCs w:val="24"/>
        </w:rPr>
        <w:t>OSCs</w:t>
      </w:r>
      <w:proofErr w:type="spellEnd"/>
      <w:r w:rsidRPr="0075441A">
        <w:rPr>
          <w:rStyle w:val="eop"/>
          <w:rFonts w:ascii="Calibri" w:eastAsia="Calibri" w:hAnsi="Calibri" w:cs="Calibri"/>
          <w:color w:val="000000" w:themeColor="text1"/>
          <w:sz w:val="24"/>
          <w:szCs w:val="24"/>
        </w:rPr>
        <w:t xml:space="preserve">. </w:t>
      </w:r>
    </w:p>
    <w:p w14:paraId="52015340" w14:textId="77777777" w:rsidR="00D83C88" w:rsidRPr="0075441A" w:rsidRDefault="00F62530"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 </w:t>
      </w:r>
      <w:r w:rsidR="623079DE" w:rsidRPr="0075441A">
        <w:rPr>
          <w:rStyle w:val="eop"/>
          <w:rFonts w:ascii="Calibri" w:eastAsia="Calibri" w:hAnsi="Calibri" w:cs="Calibri"/>
          <w:color w:val="000000" w:themeColor="text1"/>
          <w:sz w:val="24"/>
          <w:szCs w:val="24"/>
        </w:rPr>
        <w:t>Atender aos requisitos da Lei Municipal nº 17.273/2020, em especial aos seus artigos 65 a 69, da Lei Federal nº 1</w:t>
      </w:r>
      <w:r w:rsidRPr="0075441A">
        <w:rPr>
          <w:rStyle w:val="eop"/>
          <w:rFonts w:ascii="Calibri" w:eastAsia="Calibri" w:hAnsi="Calibri" w:cs="Calibri"/>
          <w:color w:val="000000" w:themeColor="text1"/>
          <w:sz w:val="24"/>
          <w:szCs w:val="24"/>
        </w:rPr>
        <w:t>2.846/2013 (Lei Anticorrupção),</w:t>
      </w:r>
      <w:r w:rsidR="623079DE" w:rsidRPr="0075441A">
        <w:rPr>
          <w:rStyle w:val="eop"/>
          <w:rFonts w:ascii="Calibri" w:eastAsia="Calibri" w:hAnsi="Calibri" w:cs="Calibri"/>
          <w:color w:val="000000" w:themeColor="text1"/>
          <w:sz w:val="24"/>
          <w:szCs w:val="24"/>
        </w:rPr>
        <w:t xml:space="preserve"> da Lei Federal nº 13.709/2018 (Lei Geral de Proteção de Dados), </w:t>
      </w:r>
      <w:r w:rsidRPr="0075441A">
        <w:rPr>
          <w:rStyle w:val="eop"/>
          <w:rFonts w:ascii="Calibri" w:eastAsia="Calibri" w:hAnsi="Calibri" w:cs="Calibri"/>
          <w:color w:val="000000" w:themeColor="text1"/>
          <w:sz w:val="24"/>
          <w:szCs w:val="24"/>
        </w:rPr>
        <w:t xml:space="preserve">da </w:t>
      </w:r>
      <w:r w:rsidRPr="0075441A">
        <w:rPr>
          <w:rStyle w:val="eop"/>
          <w:rFonts w:ascii="Calibri" w:eastAsia="Calibri" w:hAnsi="Calibri" w:cs="Calibri"/>
          <w:color w:val="000000" w:themeColor="text1"/>
        </w:rPr>
        <w:t>Portaria nº 197/SEME/2023 e suas alterações, dada a Portaria nº 278/SEME/2025</w:t>
      </w:r>
      <w:r w:rsidRPr="0075441A">
        <w:rPr>
          <w:rFonts w:ascii="Times New Roman" w:eastAsia="Times New Roman" w:hAnsi="Times New Roman" w:cs="Times New Roman"/>
          <w:color w:val="000000"/>
          <w:sz w:val="24"/>
          <w:szCs w:val="24"/>
          <w:lang w:eastAsia="pt-BR"/>
        </w:rPr>
        <w:t xml:space="preserve">, </w:t>
      </w:r>
      <w:r w:rsidR="623079DE" w:rsidRPr="0075441A">
        <w:rPr>
          <w:rStyle w:val="eop"/>
          <w:rFonts w:ascii="Calibri" w:eastAsia="Calibri" w:hAnsi="Calibri" w:cs="Calibri"/>
          <w:color w:val="000000" w:themeColor="text1"/>
          <w:sz w:val="24"/>
          <w:szCs w:val="24"/>
        </w:rPr>
        <w:t xml:space="preserve">dentre outras legislações aplicáveis à matéria e que a OSC não pode alegar desconhecimento. </w:t>
      </w:r>
    </w:p>
    <w:p w14:paraId="17E3A59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1353E4C0"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147B6641"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Atender a convocação para reuniões junto à SEME, se solicitada. </w:t>
      </w:r>
    </w:p>
    <w:p w14:paraId="5D0E908C"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12CC28E6"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3D49B175"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4F29AE4B"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0D10567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46D16680"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6A56057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 xml:space="preserve">Gerenciar administrativa e financeiramente os recursos recebidos, inclusive no que diz respeito às despesas de custeio, de investimento e de pessoal, conforme o inciso XIX, do art. 42 da Lei Federal nº 13.019/2014.  </w:t>
      </w:r>
    </w:p>
    <w:p w14:paraId="011D1661"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53F040C8" w14:textId="77777777" w:rsidR="00D83C88" w:rsidRPr="0075441A" w:rsidRDefault="623079DE" w:rsidP="00F22B68">
      <w:pPr>
        <w:pStyle w:val="PargrafodaLista"/>
        <w:numPr>
          <w:ilvl w:val="2"/>
          <w:numId w:val="49"/>
        </w:numPr>
        <w:spacing w:after="120" w:line="360" w:lineRule="auto"/>
        <w:ind w:left="-142" w:firstLine="52"/>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Entregar os bens remanescentes à SEME, conforme previsão do art. 35 do Decreto Municipal nº 57.575/2016 e do item 10.2 da </w:t>
      </w:r>
      <w:r w:rsidR="00AF727E" w:rsidRPr="0075441A">
        <w:rPr>
          <w:rStyle w:val="eop"/>
          <w:rFonts w:ascii="Calibri" w:eastAsia="Calibri" w:hAnsi="Calibri" w:cs="Calibri"/>
          <w:color w:val="000000" w:themeColor="text1"/>
          <w:sz w:val="24"/>
          <w:szCs w:val="24"/>
        </w:rPr>
        <w:t>Portaria nº 197/SEME/2023 e alterações previstas na portaria 278/SEME/2025</w:t>
      </w:r>
      <w:r w:rsidRPr="0075441A">
        <w:rPr>
          <w:rStyle w:val="eop"/>
          <w:rFonts w:ascii="Calibri" w:eastAsia="Calibri" w:hAnsi="Calibri" w:cs="Calibri"/>
          <w:color w:val="000000" w:themeColor="text1"/>
          <w:sz w:val="24"/>
          <w:szCs w:val="24"/>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42F225AE"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5E9C4E2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Realizar o pagamento da taxa do ECAD, quando for o caso. </w:t>
      </w:r>
    </w:p>
    <w:p w14:paraId="2D6F85D0"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2A6D4D43"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Repasses ou transferências de recursos municipais de São Paulo;</w:t>
      </w:r>
    </w:p>
    <w:p w14:paraId="3E39CEDE"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Relação atualizada das unidades/equipes envolvidas na implementação do objeto da parceria;</w:t>
      </w:r>
    </w:p>
    <w:p w14:paraId="4AC1F815"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Íntegra do instrumento de parceria e seus respectivos termos aditivos;</w:t>
      </w:r>
    </w:p>
    <w:p w14:paraId="0E572AE1"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4114A6C5"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Relação de contratos de serviços terceirizados, com especificação mínima de:</w:t>
      </w:r>
    </w:p>
    <w:p w14:paraId="504EB3C6" w14:textId="77777777" w:rsidR="00D83C88" w:rsidRPr="0075441A" w:rsidRDefault="623079DE" w:rsidP="00F22B68">
      <w:pPr>
        <w:pStyle w:val="PargrafodaLista"/>
        <w:numPr>
          <w:ilvl w:val="4"/>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valor;</w:t>
      </w:r>
    </w:p>
    <w:p w14:paraId="76539575" w14:textId="77777777" w:rsidR="00D83C88" w:rsidRPr="0075441A" w:rsidRDefault="623079DE" w:rsidP="00F22B68">
      <w:pPr>
        <w:pStyle w:val="PargrafodaLista"/>
        <w:numPr>
          <w:ilvl w:val="4"/>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objeto;</w:t>
      </w:r>
    </w:p>
    <w:p w14:paraId="7F99A43C" w14:textId="77777777" w:rsidR="00D83C88" w:rsidRPr="0075441A" w:rsidRDefault="623079DE" w:rsidP="00F22B68">
      <w:pPr>
        <w:pStyle w:val="PargrafodaLista"/>
        <w:numPr>
          <w:ilvl w:val="4"/>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dados do contratado;</w:t>
      </w:r>
    </w:p>
    <w:p w14:paraId="443E8004" w14:textId="77777777" w:rsidR="00D83C88" w:rsidRPr="0075441A" w:rsidRDefault="623079DE" w:rsidP="00F22B68">
      <w:pPr>
        <w:pStyle w:val="PargrafodaLista"/>
        <w:numPr>
          <w:ilvl w:val="4"/>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prazo de duração. </w:t>
      </w:r>
    </w:p>
    <w:p w14:paraId="2CC1FAC9"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28BEC8FD"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3A314ED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10A9E858"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61433CD3"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Entregar mensalmente ao gestor da parceria relatório resumido de ações e atendimentos realizados.</w:t>
      </w:r>
    </w:p>
    <w:p w14:paraId="6B816814"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CABERÁ À SECRETARIA MUNICIPAL DE ESPORTE E LAZER (SEME):</w:t>
      </w:r>
    </w:p>
    <w:p w14:paraId="5E82CA04" w14:textId="77777777" w:rsidR="00D83C88" w:rsidRPr="0075441A" w:rsidRDefault="623079DE" w:rsidP="00E0082D">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Formalizar a parceria com a entidade selecionada seguindo os requisitos e as exigências da Lei Federal nº 13.019/2014, do Decreto Municipal nº 57.575/2016 e da </w:t>
      </w:r>
      <w:r w:rsidR="00AF727E" w:rsidRPr="0075441A">
        <w:rPr>
          <w:rStyle w:val="eop"/>
          <w:rFonts w:ascii="Calibri" w:eastAsia="Calibri" w:hAnsi="Calibri" w:cs="Calibri"/>
          <w:color w:val="000000" w:themeColor="text1"/>
          <w:sz w:val="24"/>
          <w:szCs w:val="24"/>
        </w:rPr>
        <w:t>Portaria nº 197/SEME/2023 e alterações previstas na portaria 278/SEME/2025</w:t>
      </w:r>
      <w:r w:rsidRPr="0075441A">
        <w:rPr>
          <w:rStyle w:val="eop"/>
          <w:rFonts w:ascii="Calibri" w:eastAsia="Calibri" w:hAnsi="Calibri" w:cs="Calibri"/>
          <w:color w:val="000000" w:themeColor="text1"/>
          <w:sz w:val="24"/>
          <w:szCs w:val="24"/>
        </w:rPr>
        <w:t xml:space="preserve">, que estabelece o regime jurídico das parcerias entre a Administração Pública Municipal e as </w:t>
      </w:r>
      <w:proofErr w:type="spellStart"/>
      <w:r w:rsidRPr="0075441A">
        <w:rPr>
          <w:rStyle w:val="eop"/>
          <w:rFonts w:ascii="Calibri" w:eastAsia="Calibri" w:hAnsi="Calibri" w:cs="Calibri"/>
          <w:color w:val="000000" w:themeColor="text1"/>
          <w:sz w:val="24"/>
          <w:szCs w:val="24"/>
        </w:rPr>
        <w:t>OSCs</w:t>
      </w:r>
      <w:proofErr w:type="spellEnd"/>
      <w:r w:rsidRPr="0075441A">
        <w:rPr>
          <w:rStyle w:val="eop"/>
          <w:rFonts w:ascii="Calibri" w:eastAsia="Calibri" w:hAnsi="Calibri" w:cs="Calibri"/>
          <w:color w:val="000000" w:themeColor="text1"/>
          <w:sz w:val="24"/>
          <w:szCs w:val="24"/>
        </w:rPr>
        <w:t>. </w:t>
      </w:r>
    </w:p>
    <w:p w14:paraId="5A8CD3F1"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67ABB23E"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40E1F1BB"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37035A6B"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Repassar os valores de acordo com o cronograma de desembolso contido no plano de trabalho aprovado. </w:t>
      </w:r>
    </w:p>
    <w:p w14:paraId="16B0794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0075441A">
        <w:rPr>
          <w:rStyle w:val="eop"/>
          <w:rFonts w:ascii="Calibri" w:eastAsia="Calibri" w:hAnsi="Calibri" w:cs="Calibri"/>
          <w:color w:val="000000" w:themeColor="text1"/>
          <w:sz w:val="24"/>
          <w:szCs w:val="24"/>
        </w:rPr>
        <w:t>ão</w:t>
      </w:r>
      <w:proofErr w:type="spellEnd"/>
      <w:r w:rsidRPr="0075441A">
        <w:rPr>
          <w:rStyle w:val="eop"/>
          <w:rFonts w:ascii="Calibri" w:eastAsia="Calibri" w:hAnsi="Calibri" w:cs="Calibri"/>
          <w:color w:val="000000" w:themeColor="text1"/>
          <w:sz w:val="24"/>
          <w:szCs w:val="24"/>
        </w:rPr>
        <w:t>) assegurado aos interessados o direito de obter informações sobre a parceria a ser firmada. </w:t>
      </w:r>
    </w:p>
    <w:p w14:paraId="0B29CB20"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5D6249C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1EB5A8F2" w14:textId="77777777" w:rsidR="0075442D" w:rsidRPr="0075441A" w:rsidRDefault="623079DE" w:rsidP="0075442D">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3A1F083B"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CABERÁ À SEME E À OSC, CONJUNTAMENTE: </w:t>
      </w:r>
    </w:p>
    <w:p w14:paraId="538BA1BD"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2EC8B57D"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Garantir que não haja qualquer cobrança dos participantes. </w:t>
      </w:r>
    </w:p>
    <w:p w14:paraId="64E7507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Realizar a divulgação ativa do programa e captar participantes para as atividades.</w:t>
      </w:r>
    </w:p>
    <w:p w14:paraId="190750E2"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CONDIÇÕES DE PARTICIPAÇÃO E CELEBRAÇÃO DA PARCERIA: </w:t>
      </w:r>
    </w:p>
    <w:p w14:paraId="48B6AB8B"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Poderão participar deste chamamento público 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que preencham as condições estabelecidas no art. 2º, inc. I, alíneas “a”, “b” ou “c”, da Lei Federal nº 13.019/2014, e: </w:t>
      </w:r>
    </w:p>
    <w:p w14:paraId="22DFCB3D"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7E84B188" w14:textId="77777777" w:rsidR="00D83C88" w:rsidRPr="0075441A" w:rsidRDefault="623079DE" w:rsidP="00F22B68">
      <w:pPr>
        <w:pStyle w:val="PargrafodaLista"/>
        <w:numPr>
          <w:ilvl w:val="2"/>
          <w:numId w:val="49"/>
        </w:numPr>
        <w:spacing w:after="120" w:line="360" w:lineRule="auto"/>
        <w:ind w:left="0" w:firstLine="52"/>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Atendam a todas as exigências do edital, inclusive quanto à documentação prevista neste instrumento e em seus anexos, bem como na </w:t>
      </w:r>
      <w:r w:rsidR="00AF727E" w:rsidRPr="0075441A">
        <w:rPr>
          <w:rStyle w:val="normaltextrun"/>
          <w:rFonts w:ascii="Calibri" w:eastAsia="Calibri" w:hAnsi="Calibri" w:cs="Calibri"/>
          <w:color w:val="000000" w:themeColor="text1"/>
          <w:sz w:val="24"/>
          <w:szCs w:val="24"/>
        </w:rPr>
        <w:t>Portaria nº 197/SEME/2023 e alterações previstas na portaria 278/SEME/2025</w:t>
      </w:r>
      <w:r w:rsidRPr="0075441A">
        <w:rPr>
          <w:rStyle w:val="normaltextrun"/>
          <w:rFonts w:ascii="Calibri" w:eastAsia="Calibri" w:hAnsi="Calibri" w:cs="Calibri"/>
          <w:color w:val="000000" w:themeColor="text1"/>
          <w:sz w:val="24"/>
          <w:szCs w:val="24"/>
        </w:rPr>
        <w:t>;</w:t>
      </w:r>
    </w:p>
    <w:p w14:paraId="439BAE75"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Não tenham fins lucrativos;</w:t>
      </w:r>
    </w:p>
    <w:p w14:paraId="4680A8AD"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Tenham sido constituídas há, no mínimo, 01 (um) ano, contados a partir da data de publicação deste edital, comprovado por documentação emitida pela Secretaria da Receita Federal do Brasil, com base no Cadastro Nacional de Pessoa Jurídica;</w:t>
      </w:r>
    </w:p>
    <w:p w14:paraId="50D3DD72"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6AE34E21" w14:textId="77777777" w:rsidR="00D83C88" w:rsidRPr="0075441A" w:rsidRDefault="00E0082D"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 </w:t>
      </w:r>
      <w:r w:rsidR="623079DE" w:rsidRPr="0075441A">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2D394186" w14:textId="77777777" w:rsidR="00D83C88" w:rsidRPr="0075441A" w:rsidRDefault="00E0082D"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 </w:t>
      </w:r>
      <w:r w:rsidR="623079DE" w:rsidRPr="0075441A">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08937D23" w14:textId="77777777" w:rsidR="00D83C88" w:rsidRPr="0075441A" w:rsidRDefault="00E0082D"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 </w:t>
      </w:r>
      <w:r w:rsidR="623079DE" w:rsidRPr="0075441A">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1D3457D2"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7C19DE4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0771B64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Não participará deste processo seletivo a OSC que: </w:t>
      </w:r>
    </w:p>
    <w:p w14:paraId="306A326F"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751D9D18"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w:t>
      </w:r>
      <w:r w:rsidRPr="0075441A">
        <w:rPr>
          <w:rStyle w:val="normaltextrun"/>
          <w:rFonts w:ascii="Calibri" w:eastAsia="Calibri" w:hAnsi="Calibri" w:cs="Calibri"/>
          <w:color w:val="000000" w:themeColor="text1"/>
          <w:sz w:val="24"/>
          <w:szCs w:val="24"/>
        </w:rPr>
        <w:lastRenderedPageBreak/>
        <w:t xml:space="preserve">aos respectivos cônjuges ou companheiros, bem como parentes em linha reta, colateral ou por afinidade, até o segundo grau; </w:t>
      </w:r>
    </w:p>
    <w:p w14:paraId="0C209A95"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59D6F927"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272141C2"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41E47B3B"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Esteja omissa no dever de prestar contas de parceria anteriormente celebrada; </w:t>
      </w:r>
    </w:p>
    <w:p w14:paraId="75585268"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585E6707"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38A34C23"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6BACB753" w14:textId="77777777" w:rsidR="00D83C88" w:rsidRPr="0075441A" w:rsidRDefault="623079DE" w:rsidP="00F22B68">
      <w:pPr>
        <w:pStyle w:val="PargrafodaLista"/>
        <w:numPr>
          <w:ilvl w:val="1"/>
          <w:numId w:val="49"/>
        </w:numPr>
        <w:spacing w:after="120" w:line="360" w:lineRule="auto"/>
        <w:ind w:left="0" w:firstLine="59"/>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Para celebração das parcerias, 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deverão comprovar sua regularidade quanto às exigências previstas nos </w:t>
      </w:r>
      <w:proofErr w:type="spellStart"/>
      <w:r w:rsidRPr="0075441A">
        <w:rPr>
          <w:rStyle w:val="normaltextrun"/>
          <w:rFonts w:ascii="Calibri" w:eastAsia="Calibri" w:hAnsi="Calibri" w:cs="Calibri"/>
          <w:color w:val="000000" w:themeColor="text1"/>
          <w:sz w:val="24"/>
          <w:szCs w:val="24"/>
        </w:rPr>
        <w:t>arts</w:t>
      </w:r>
      <w:proofErr w:type="spellEnd"/>
      <w:r w:rsidRPr="0075441A">
        <w:rPr>
          <w:rStyle w:val="normaltextrun"/>
          <w:rFonts w:ascii="Calibri" w:eastAsia="Calibri" w:hAnsi="Calibri" w:cs="Calibri"/>
          <w:color w:val="000000" w:themeColor="text1"/>
          <w:sz w:val="24"/>
          <w:szCs w:val="24"/>
        </w:rPr>
        <w:t xml:space="preserve">. 33 e 34 da Lei Federal nº 13.019/2014, no art. 33 do Decreto Municipal nº 57.575/2016 e na </w:t>
      </w:r>
      <w:r w:rsidR="00AF727E" w:rsidRPr="0075441A">
        <w:rPr>
          <w:rStyle w:val="normaltextrun"/>
          <w:rFonts w:ascii="Calibri" w:eastAsia="Calibri" w:hAnsi="Calibri" w:cs="Calibri"/>
          <w:color w:val="000000" w:themeColor="text1"/>
          <w:sz w:val="24"/>
          <w:szCs w:val="24"/>
        </w:rPr>
        <w:t>Portaria nº 197/SEME/2023 e alterações previstas na portaria 278/SEME/2025</w:t>
      </w:r>
      <w:r w:rsidRPr="0075441A">
        <w:rPr>
          <w:rStyle w:val="normaltextrun"/>
          <w:rFonts w:ascii="Calibri" w:eastAsia="Calibri" w:hAnsi="Calibri" w:cs="Calibri"/>
          <w:color w:val="000000" w:themeColor="text1"/>
          <w:sz w:val="24"/>
          <w:szCs w:val="24"/>
        </w:rPr>
        <w:t xml:space="preserve">. </w:t>
      </w:r>
    </w:p>
    <w:p w14:paraId="5C01D879"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 xml:space="preserve">Somente após a publicação da lista de classificação definitiva das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no Diário Oficial da Cidade serão exigidos os documentos de habilitação previstos no item 15.2 deste edital.</w:t>
      </w:r>
    </w:p>
    <w:p w14:paraId="4DDA7465" w14:textId="77777777" w:rsidR="00F22B68" w:rsidRPr="0075441A" w:rsidRDefault="623079DE" w:rsidP="00F22B68">
      <w:pPr>
        <w:pStyle w:val="PargrafodaLista"/>
        <w:numPr>
          <w:ilvl w:val="0"/>
          <w:numId w:val="49"/>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SELEÇÃO E JULGAMENTO DAS PROPOSTAS:</w:t>
      </w:r>
    </w:p>
    <w:p w14:paraId="50B029BF" w14:textId="77777777" w:rsidR="00D83C88" w:rsidRPr="0075441A" w:rsidRDefault="623079DE" w:rsidP="00F22B68">
      <w:pPr>
        <w:pStyle w:val="PargrafodaLista"/>
        <w:numPr>
          <w:ilvl w:val="1"/>
          <w:numId w:val="49"/>
        </w:numPr>
        <w:spacing w:after="120" w:line="360" w:lineRule="auto"/>
        <w:ind w:left="0" w:firstLine="59"/>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w:t>
      </w:r>
      <w:r w:rsidR="00AF727E" w:rsidRPr="0075441A">
        <w:rPr>
          <w:rStyle w:val="normaltextrun"/>
          <w:rFonts w:ascii="Calibri" w:eastAsia="Calibri" w:hAnsi="Calibri" w:cs="Calibri"/>
          <w:color w:val="000000" w:themeColor="text1"/>
          <w:sz w:val="24"/>
          <w:szCs w:val="24"/>
        </w:rPr>
        <w:t>Portaria nº 197/SEME/2023 e alterações previstas na portaria 278/SEME/2025</w:t>
      </w:r>
      <w:r w:rsidRPr="0075441A">
        <w:rPr>
          <w:rStyle w:val="normaltextrun"/>
          <w:rFonts w:ascii="Calibri" w:eastAsia="Calibri" w:hAnsi="Calibri" w:cs="Calibri"/>
          <w:color w:val="000000" w:themeColor="text1"/>
          <w:sz w:val="24"/>
          <w:szCs w:val="24"/>
        </w:rPr>
        <w:t xml:space="preserve">. </w:t>
      </w:r>
    </w:p>
    <w:p w14:paraId="113E632D"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Terminado o prazo de envio das propostas, SEME/CAF/PROTOCOLO enviará à Assessoria Técnica-Comunicação listagem contendo o nome de todas 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proponentes, com respectivo CNPJ, para publicação no sítio oficial da SEME na internet.</w:t>
      </w:r>
    </w:p>
    <w:p w14:paraId="216F603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Comissão de Seleção terá o prazo de </w:t>
      </w:r>
      <w:r w:rsidR="0075442D" w:rsidRPr="0075441A">
        <w:rPr>
          <w:rStyle w:val="normaltextrun"/>
          <w:rFonts w:ascii="Calibri" w:eastAsia="Calibri" w:hAnsi="Calibri" w:cs="Calibri"/>
          <w:color w:val="000000" w:themeColor="text1"/>
          <w:sz w:val="24"/>
          <w:szCs w:val="24"/>
        </w:rPr>
        <w:t>25</w:t>
      </w:r>
      <w:r w:rsidRPr="0075441A">
        <w:rPr>
          <w:rStyle w:val="normaltextrun"/>
          <w:rFonts w:ascii="Calibri" w:eastAsia="Calibri" w:hAnsi="Calibri" w:cs="Calibri"/>
          <w:color w:val="000000" w:themeColor="text1"/>
          <w:sz w:val="24"/>
          <w:szCs w:val="24"/>
        </w:rPr>
        <w:t xml:space="preserve"> (</w:t>
      </w:r>
      <w:r w:rsidR="0075442D" w:rsidRPr="0075441A">
        <w:rPr>
          <w:rStyle w:val="normaltextrun"/>
          <w:rFonts w:ascii="Calibri" w:eastAsia="Calibri" w:hAnsi="Calibri" w:cs="Calibri"/>
          <w:color w:val="000000" w:themeColor="text1"/>
          <w:sz w:val="24"/>
          <w:szCs w:val="24"/>
        </w:rPr>
        <w:t xml:space="preserve">vinte e </w:t>
      </w:r>
      <w:r w:rsidRPr="0075441A">
        <w:rPr>
          <w:rStyle w:val="normaltextrun"/>
          <w:rFonts w:ascii="Calibri" w:eastAsia="Calibri" w:hAnsi="Calibri" w:cs="Calibri"/>
          <w:color w:val="000000" w:themeColor="text1"/>
          <w:sz w:val="24"/>
          <w:szCs w:val="24"/>
        </w:rPr>
        <w:t xml:space="preserve">cinco) dias úteis para conclusão do julgamento das propostas e divulgação do resultado preliminar do processo de seleção, podendo tal prazo ser prorrogado, de forma devidamente justificada, por até mais 10 (dez) dias.   </w:t>
      </w:r>
    </w:p>
    <w:p w14:paraId="48CAA73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217D101E"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55E01867"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11150887"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6EF4E61A"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Se o proponente atende às condições exigidas para tal fim; </w:t>
      </w:r>
    </w:p>
    <w:p w14:paraId="442C6317"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Se a proposta apresentou forma e objeto nos termos exigidos por este edital; </w:t>
      </w:r>
    </w:p>
    <w:p w14:paraId="75E235B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02333E1E"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02E2C4F7" w14:textId="77777777" w:rsidR="00D83C88" w:rsidRPr="0075441A" w:rsidRDefault="00D83C88" w:rsidP="304FC644">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304FC644" w:rsidRPr="0075441A" w14:paraId="34A5438B" w14:textId="77777777" w:rsidTr="304FC644">
        <w:trPr>
          <w:trHeight w:val="225"/>
        </w:trPr>
        <w:tc>
          <w:tcPr>
            <w:tcW w:w="2254" w:type="dxa"/>
            <w:tcBorders>
              <w:top w:val="single" w:sz="6" w:space="0" w:color="auto"/>
              <w:left w:val="single" w:sz="6" w:space="0" w:color="auto"/>
              <w:bottom w:val="single" w:sz="6" w:space="0" w:color="auto"/>
              <w:right w:val="single" w:sz="6" w:space="0" w:color="auto"/>
            </w:tcBorders>
            <w:vAlign w:val="center"/>
          </w:tcPr>
          <w:p w14:paraId="50AAF6D2"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Descrição </w:t>
            </w:r>
          </w:p>
        </w:tc>
        <w:tc>
          <w:tcPr>
            <w:tcW w:w="2254" w:type="dxa"/>
            <w:tcBorders>
              <w:top w:val="single" w:sz="6" w:space="0" w:color="auto"/>
              <w:left w:val="single" w:sz="6" w:space="0" w:color="auto"/>
              <w:bottom w:val="single" w:sz="6" w:space="0" w:color="auto"/>
              <w:right w:val="single" w:sz="6" w:space="0" w:color="auto"/>
            </w:tcBorders>
            <w:vAlign w:val="center"/>
          </w:tcPr>
          <w:p w14:paraId="49CBC4E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Objeto </w:t>
            </w:r>
          </w:p>
        </w:tc>
        <w:tc>
          <w:tcPr>
            <w:tcW w:w="2254" w:type="dxa"/>
            <w:tcBorders>
              <w:top w:val="single" w:sz="6" w:space="0" w:color="auto"/>
              <w:left w:val="single" w:sz="6" w:space="0" w:color="auto"/>
              <w:bottom w:val="single" w:sz="6" w:space="0" w:color="auto"/>
              <w:right w:val="single" w:sz="6" w:space="0" w:color="auto"/>
            </w:tcBorders>
            <w:vAlign w:val="center"/>
          </w:tcPr>
          <w:p w14:paraId="294CC1D5"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Avaliação </w:t>
            </w:r>
          </w:p>
        </w:tc>
        <w:tc>
          <w:tcPr>
            <w:tcW w:w="2254" w:type="dxa"/>
            <w:tcBorders>
              <w:top w:val="single" w:sz="6" w:space="0" w:color="auto"/>
              <w:left w:val="single" w:sz="6" w:space="0" w:color="auto"/>
              <w:bottom w:val="single" w:sz="6" w:space="0" w:color="auto"/>
              <w:right w:val="single" w:sz="6" w:space="0" w:color="auto"/>
            </w:tcBorders>
            <w:vAlign w:val="center"/>
          </w:tcPr>
          <w:p w14:paraId="00B4D6E8"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Pontuação </w:t>
            </w:r>
          </w:p>
        </w:tc>
      </w:tr>
      <w:tr w:rsidR="304FC644" w:rsidRPr="0075441A" w14:paraId="436E4FDA" w14:textId="77777777" w:rsidTr="304FC644">
        <w:trPr>
          <w:trHeight w:val="225"/>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431D0D5B"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 </w:t>
            </w:r>
          </w:p>
          <w:p w14:paraId="4C962394"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b/>
                <w:bCs/>
                <w:color w:val="000000" w:themeColor="text1"/>
              </w:rPr>
              <w:t>13.8.1.</w:t>
            </w:r>
            <w:r w:rsidRPr="0075441A">
              <w:rPr>
                <w:rFonts w:ascii="Calibri" w:eastAsia="Calibri" w:hAnsi="Calibri" w:cs="Calibri"/>
                <w:color w:val="000000" w:themeColor="text1"/>
              </w:rPr>
              <w:t xml:space="preserve"> Objeto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6DFB9E3"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13.8.1.1.</w:t>
            </w:r>
            <w:r w:rsidRPr="0075441A">
              <w:rPr>
                <w:rFonts w:ascii="Calibri" w:eastAsia="Calibri" w:hAnsi="Calibri" w:cs="Calibri"/>
                <w:color w:val="000000" w:themeColor="text1"/>
              </w:rPr>
              <w:t xml:space="preserve"> O projeto é viável tecnicamente e financeiramente. </w:t>
            </w:r>
          </w:p>
        </w:tc>
        <w:tc>
          <w:tcPr>
            <w:tcW w:w="2254" w:type="dxa"/>
            <w:tcBorders>
              <w:top w:val="single" w:sz="6" w:space="0" w:color="auto"/>
              <w:left w:val="single" w:sz="6" w:space="0" w:color="auto"/>
              <w:bottom w:val="single" w:sz="6" w:space="0" w:color="auto"/>
              <w:right w:val="single" w:sz="6" w:space="0" w:color="auto"/>
            </w:tcBorders>
            <w:vAlign w:val="center"/>
          </w:tcPr>
          <w:p w14:paraId="3FEAFA2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48A9476"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00 a 02 </w:t>
            </w:r>
          </w:p>
        </w:tc>
      </w:tr>
      <w:tr w:rsidR="304FC644" w:rsidRPr="0075441A" w14:paraId="2AA86C9D" w14:textId="77777777" w:rsidTr="304FC644">
        <w:trPr>
          <w:trHeight w:val="675"/>
        </w:trPr>
        <w:tc>
          <w:tcPr>
            <w:tcW w:w="2254" w:type="dxa"/>
            <w:vMerge/>
            <w:tcBorders>
              <w:left w:val="single" w:sz="0" w:space="0" w:color="auto"/>
              <w:right w:val="single" w:sz="0" w:space="0" w:color="auto"/>
            </w:tcBorders>
            <w:vAlign w:val="center"/>
          </w:tcPr>
          <w:p w14:paraId="79FA47FE"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11A8C766"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12F64BBB"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Atende Integralmente </w:t>
            </w:r>
          </w:p>
          <w:p w14:paraId="0DC3F6D7"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 </w:t>
            </w:r>
          </w:p>
        </w:tc>
        <w:tc>
          <w:tcPr>
            <w:tcW w:w="2254" w:type="dxa"/>
            <w:tcBorders>
              <w:top w:val="single" w:sz="6" w:space="0" w:color="auto"/>
              <w:left w:val="single" w:sz="6" w:space="0" w:color="auto"/>
              <w:bottom w:val="single" w:sz="6" w:space="0" w:color="auto"/>
              <w:right w:val="single" w:sz="6" w:space="0" w:color="auto"/>
            </w:tcBorders>
            <w:vAlign w:val="center"/>
          </w:tcPr>
          <w:p w14:paraId="31E14889"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03 a 04 </w:t>
            </w:r>
          </w:p>
        </w:tc>
      </w:tr>
      <w:tr w:rsidR="304FC644" w:rsidRPr="0075441A" w14:paraId="51E2C5A2" w14:textId="77777777" w:rsidTr="304FC644">
        <w:trPr>
          <w:trHeight w:val="480"/>
        </w:trPr>
        <w:tc>
          <w:tcPr>
            <w:tcW w:w="2254" w:type="dxa"/>
            <w:vMerge/>
            <w:tcBorders>
              <w:left w:val="single" w:sz="0" w:space="0" w:color="auto"/>
              <w:right w:val="single" w:sz="0" w:space="0" w:color="auto"/>
            </w:tcBorders>
            <w:vAlign w:val="center"/>
          </w:tcPr>
          <w:p w14:paraId="1A5B8965"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4B2B0AC"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13.8.1.2.</w:t>
            </w:r>
            <w:r w:rsidRPr="0075441A">
              <w:rPr>
                <w:rFonts w:ascii="Calibri" w:eastAsia="Calibri" w:hAnsi="Calibri" w:cs="Calibri"/>
                <w:color w:val="000000" w:themeColor="text1"/>
              </w:rPr>
              <w:t xml:space="preserve"> As atividades propostas apresentam a forma e objeto nos termos exigidos pelo edital. </w:t>
            </w:r>
          </w:p>
        </w:tc>
        <w:tc>
          <w:tcPr>
            <w:tcW w:w="2254" w:type="dxa"/>
            <w:tcBorders>
              <w:top w:val="single" w:sz="6" w:space="0" w:color="auto"/>
              <w:left w:val="single" w:sz="6" w:space="0" w:color="auto"/>
              <w:bottom w:val="single" w:sz="6" w:space="0" w:color="auto"/>
              <w:right w:val="single" w:sz="6" w:space="0" w:color="auto"/>
            </w:tcBorders>
            <w:vAlign w:val="center"/>
          </w:tcPr>
          <w:p w14:paraId="16308D2E"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FA4D74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02 </w:t>
            </w:r>
          </w:p>
        </w:tc>
      </w:tr>
      <w:tr w:rsidR="304FC644" w:rsidRPr="0075441A" w14:paraId="4C634272" w14:textId="77777777" w:rsidTr="304FC644">
        <w:trPr>
          <w:trHeight w:val="480"/>
        </w:trPr>
        <w:tc>
          <w:tcPr>
            <w:tcW w:w="2254" w:type="dxa"/>
            <w:vMerge/>
            <w:tcBorders>
              <w:left w:val="single" w:sz="0" w:space="0" w:color="auto"/>
              <w:right w:val="single" w:sz="0" w:space="0" w:color="auto"/>
            </w:tcBorders>
            <w:vAlign w:val="center"/>
          </w:tcPr>
          <w:p w14:paraId="03C4BCB6"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2D8831F7"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5CF18BC6"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98C09DD"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03 a 04 </w:t>
            </w:r>
          </w:p>
        </w:tc>
      </w:tr>
      <w:tr w:rsidR="304FC644" w:rsidRPr="0075441A" w14:paraId="363B99FD" w14:textId="77777777" w:rsidTr="304FC644">
        <w:trPr>
          <w:trHeight w:val="480"/>
        </w:trPr>
        <w:tc>
          <w:tcPr>
            <w:tcW w:w="2254" w:type="dxa"/>
            <w:vMerge/>
            <w:tcBorders>
              <w:left w:val="single" w:sz="0" w:space="0" w:color="auto"/>
              <w:right w:val="single" w:sz="0" w:space="0" w:color="auto"/>
            </w:tcBorders>
            <w:vAlign w:val="center"/>
          </w:tcPr>
          <w:p w14:paraId="16F8DD1E"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6447893C"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13.8.1.3.</w:t>
            </w:r>
            <w:r w:rsidRPr="0075441A">
              <w:rPr>
                <w:rFonts w:ascii="Calibri" w:eastAsia="Calibri" w:hAnsi="Calibri" w:cs="Calibri"/>
                <w:color w:val="000000" w:themeColor="text1"/>
              </w:rPr>
              <w:t xml:space="preserve"> O projeto apresenta nexo entre o objetivo e as metas de acordo com o disposto no edital. </w:t>
            </w:r>
          </w:p>
        </w:tc>
        <w:tc>
          <w:tcPr>
            <w:tcW w:w="2254" w:type="dxa"/>
            <w:tcBorders>
              <w:top w:val="single" w:sz="6" w:space="0" w:color="auto"/>
              <w:left w:val="single" w:sz="6" w:space="0" w:color="auto"/>
              <w:bottom w:val="single" w:sz="6" w:space="0" w:color="auto"/>
              <w:right w:val="single" w:sz="6" w:space="0" w:color="auto"/>
            </w:tcBorders>
            <w:vAlign w:val="center"/>
          </w:tcPr>
          <w:p w14:paraId="2768ABA0"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58CD105"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01 a 02 </w:t>
            </w:r>
          </w:p>
        </w:tc>
      </w:tr>
      <w:tr w:rsidR="304FC644" w:rsidRPr="0075441A" w14:paraId="753B43C4" w14:textId="77777777" w:rsidTr="304FC644">
        <w:trPr>
          <w:trHeight w:val="525"/>
        </w:trPr>
        <w:tc>
          <w:tcPr>
            <w:tcW w:w="2254" w:type="dxa"/>
            <w:vMerge/>
            <w:tcBorders>
              <w:left w:val="single" w:sz="0" w:space="0" w:color="auto"/>
              <w:right w:val="single" w:sz="0" w:space="0" w:color="auto"/>
            </w:tcBorders>
            <w:vAlign w:val="center"/>
          </w:tcPr>
          <w:p w14:paraId="278F4B6A"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3F4CE671"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04315B17"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480334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03 a 04 </w:t>
            </w:r>
          </w:p>
        </w:tc>
      </w:tr>
      <w:tr w:rsidR="304FC644" w:rsidRPr="0075441A" w14:paraId="456E0F44" w14:textId="77777777" w:rsidTr="304FC644">
        <w:trPr>
          <w:trHeight w:val="480"/>
        </w:trPr>
        <w:tc>
          <w:tcPr>
            <w:tcW w:w="2254" w:type="dxa"/>
            <w:vMerge/>
            <w:tcBorders>
              <w:left w:val="single" w:sz="0" w:space="0" w:color="auto"/>
              <w:right w:val="single" w:sz="0" w:space="0" w:color="auto"/>
            </w:tcBorders>
            <w:vAlign w:val="center"/>
          </w:tcPr>
          <w:p w14:paraId="7DA3997B"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0843F774"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13.8.1.4.</w:t>
            </w:r>
            <w:r w:rsidRPr="0075441A">
              <w:rPr>
                <w:rFonts w:ascii="Calibri" w:eastAsia="Calibri" w:hAnsi="Calibri" w:cs="Calibri"/>
                <w:color w:val="000000" w:themeColor="text1"/>
              </w:rPr>
              <w:t xml:space="preserve"> A Proposta apresentada demonstra a realidade do objeto a ser executado. </w:t>
            </w:r>
          </w:p>
        </w:tc>
        <w:tc>
          <w:tcPr>
            <w:tcW w:w="2254" w:type="dxa"/>
            <w:tcBorders>
              <w:top w:val="single" w:sz="6" w:space="0" w:color="auto"/>
              <w:left w:val="single" w:sz="6" w:space="0" w:color="auto"/>
              <w:bottom w:val="single" w:sz="6" w:space="0" w:color="auto"/>
              <w:right w:val="single" w:sz="6" w:space="0" w:color="auto"/>
            </w:tcBorders>
            <w:vAlign w:val="center"/>
          </w:tcPr>
          <w:p w14:paraId="3278C2AE"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DD16720"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59D668AB" w14:textId="77777777" w:rsidTr="304FC644">
        <w:trPr>
          <w:trHeight w:val="480"/>
        </w:trPr>
        <w:tc>
          <w:tcPr>
            <w:tcW w:w="2254" w:type="dxa"/>
            <w:vMerge/>
            <w:tcBorders>
              <w:left w:val="single" w:sz="0" w:space="0" w:color="auto"/>
              <w:right w:val="single" w:sz="0" w:space="0" w:color="auto"/>
            </w:tcBorders>
            <w:vAlign w:val="center"/>
          </w:tcPr>
          <w:p w14:paraId="2A4C78F9"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52C9B70E"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1F8082AF"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20222AF3"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34DB708C" w14:textId="77777777" w:rsidTr="304FC644">
        <w:trPr>
          <w:trHeight w:val="480"/>
        </w:trPr>
        <w:tc>
          <w:tcPr>
            <w:tcW w:w="2254" w:type="dxa"/>
            <w:vMerge/>
            <w:tcBorders>
              <w:left w:val="single" w:sz="0" w:space="0" w:color="auto"/>
              <w:right w:val="single" w:sz="0" w:space="0" w:color="auto"/>
            </w:tcBorders>
            <w:vAlign w:val="center"/>
          </w:tcPr>
          <w:p w14:paraId="117A5166"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C917166"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13.8.1.5.</w:t>
            </w:r>
            <w:r w:rsidRPr="0075441A">
              <w:rPr>
                <w:rFonts w:ascii="Calibri" w:eastAsia="Calibri" w:hAnsi="Calibri" w:cs="Calibri"/>
                <w:color w:val="000000" w:themeColor="text1"/>
              </w:rPr>
              <w:t xml:space="preserve"> Demonstra de forma clara a descrição de metas quantitativas e qualitativas mensuráveis a serem atingidas. </w:t>
            </w:r>
          </w:p>
        </w:tc>
        <w:tc>
          <w:tcPr>
            <w:tcW w:w="2254" w:type="dxa"/>
            <w:tcBorders>
              <w:top w:val="single" w:sz="6" w:space="0" w:color="auto"/>
              <w:left w:val="single" w:sz="6" w:space="0" w:color="auto"/>
              <w:bottom w:val="single" w:sz="6" w:space="0" w:color="auto"/>
              <w:right w:val="single" w:sz="6" w:space="0" w:color="auto"/>
            </w:tcBorders>
            <w:vAlign w:val="center"/>
          </w:tcPr>
          <w:p w14:paraId="12B82A8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E433F2D"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3CEB23BA" w14:textId="77777777" w:rsidTr="304FC644">
        <w:trPr>
          <w:trHeight w:val="615"/>
        </w:trPr>
        <w:tc>
          <w:tcPr>
            <w:tcW w:w="2254" w:type="dxa"/>
            <w:vMerge/>
            <w:tcBorders>
              <w:left w:val="single" w:sz="0" w:space="0" w:color="auto"/>
              <w:right w:val="single" w:sz="0" w:space="0" w:color="auto"/>
            </w:tcBorders>
            <w:vAlign w:val="center"/>
          </w:tcPr>
          <w:p w14:paraId="61798479"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0DDBF917"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4AEFA6BF"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6DCBA7C"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169C02A8" w14:textId="77777777" w:rsidTr="304FC644">
        <w:trPr>
          <w:trHeight w:val="480"/>
        </w:trPr>
        <w:tc>
          <w:tcPr>
            <w:tcW w:w="2254" w:type="dxa"/>
            <w:vMerge/>
            <w:tcBorders>
              <w:left w:val="single" w:sz="0" w:space="0" w:color="auto"/>
              <w:right w:val="single" w:sz="0" w:space="0" w:color="auto"/>
            </w:tcBorders>
            <w:vAlign w:val="center"/>
          </w:tcPr>
          <w:p w14:paraId="23C67A01"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0432D44"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13.8.1.6.</w:t>
            </w:r>
            <w:r w:rsidRPr="0075441A">
              <w:rPr>
                <w:rFonts w:ascii="Calibri" w:eastAsia="Calibri" w:hAnsi="Calibri" w:cs="Calibri"/>
                <w:color w:val="000000" w:themeColor="text1"/>
              </w:rPr>
              <w:t xml:space="preserve"> Demonstra de forma clara a definição dos indicadores para aferição das metas. </w:t>
            </w:r>
          </w:p>
        </w:tc>
        <w:tc>
          <w:tcPr>
            <w:tcW w:w="2254" w:type="dxa"/>
            <w:tcBorders>
              <w:top w:val="single" w:sz="6" w:space="0" w:color="auto"/>
              <w:left w:val="single" w:sz="6" w:space="0" w:color="auto"/>
              <w:bottom w:val="single" w:sz="6" w:space="0" w:color="auto"/>
              <w:right w:val="single" w:sz="6" w:space="0" w:color="auto"/>
            </w:tcBorders>
            <w:vAlign w:val="center"/>
          </w:tcPr>
          <w:p w14:paraId="7C2C465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9928F9B"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59314DB1" w14:textId="77777777" w:rsidTr="304FC644">
        <w:trPr>
          <w:trHeight w:val="480"/>
        </w:trPr>
        <w:tc>
          <w:tcPr>
            <w:tcW w:w="2254" w:type="dxa"/>
            <w:vMerge/>
            <w:tcBorders>
              <w:left w:val="single" w:sz="0" w:space="0" w:color="auto"/>
              <w:right w:val="single" w:sz="0" w:space="0" w:color="auto"/>
            </w:tcBorders>
            <w:vAlign w:val="center"/>
          </w:tcPr>
          <w:p w14:paraId="7A1E963C"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02766646"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133E434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6A6D474"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13A45842" w14:textId="77777777" w:rsidTr="304FC644">
        <w:trPr>
          <w:trHeight w:val="480"/>
        </w:trPr>
        <w:tc>
          <w:tcPr>
            <w:tcW w:w="2254" w:type="dxa"/>
            <w:vMerge/>
            <w:tcBorders>
              <w:left w:val="single" w:sz="0" w:space="0" w:color="auto"/>
              <w:right w:val="single" w:sz="0" w:space="0" w:color="auto"/>
            </w:tcBorders>
            <w:vAlign w:val="center"/>
          </w:tcPr>
          <w:p w14:paraId="537E5A30"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156C9F1"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13.8.1.7.</w:t>
            </w:r>
            <w:r w:rsidRPr="0075441A">
              <w:rPr>
                <w:rFonts w:ascii="Calibri" w:eastAsia="Calibri" w:hAnsi="Calibri" w:cs="Calibri"/>
                <w:color w:val="000000" w:themeColor="text1"/>
              </w:rPr>
              <w:t xml:space="preserve"> Demonstra sincronismo entre o cronograma de execução, cronograma de execução financeira e cronograma de </w:t>
            </w:r>
            <w:r w:rsidRPr="0075441A">
              <w:rPr>
                <w:rFonts w:ascii="Calibri" w:eastAsia="Calibri" w:hAnsi="Calibri" w:cs="Calibri"/>
                <w:color w:val="000000" w:themeColor="text1"/>
              </w:rPr>
              <w:lastRenderedPageBreak/>
              <w:t>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698DE89B"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lastRenderedPageBreak/>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4217C25"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214E69E9" w14:textId="77777777" w:rsidTr="304FC644">
        <w:trPr>
          <w:trHeight w:val="615"/>
        </w:trPr>
        <w:tc>
          <w:tcPr>
            <w:tcW w:w="2254" w:type="dxa"/>
            <w:vMerge/>
            <w:tcBorders>
              <w:left w:val="single" w:sz="0" w:space="0" w:color="auto"/>
              <w:right w:val="single" w:sz="0" w:space="0" w:color="auto"/>
            </w:tcBorders>
            <w:vAlign w:val="center"/>
          </w:tcPr>
          <w:p w14:paraId="22DA9406"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366D7EED"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21AB0E49"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A4FC53C"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1861D931" w14:textId="77777777" w:rsidTr="304FC644">
        <w:trPr>
          <w:trHeight w:val="615"/>
        </w:trPr>
        <w:tc>
          <w:tcPr>
            <w:tcW w:w="2254" w:type="dxa"/>
            <w:vMerge/>
            <w:tcBorders>
              <w:left w:val="single" w:sz="0" w:space="0" w:color="auto"/>
              <w:right w:val="single" w:sz="0" w:space="0" w:color="auto"/>
            </w:tcBorders>
            <w:vAlign w:val="center"/>
          </w:tcPr>
          <w:p w14:paraId="5841E4B0"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2EF13FE"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13.8.1.8.</w:t>
            </w:r>
            <w:r w:rsidRPr="0075441A">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58DEF23B"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BFF9E1E"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0AF16BBC" w14:textId="77777777" w:rsidTr="304FC644">
        <w:trPr>
          <w:trHeight w:val="615"/>
        </w:trPr>
        <w:tc>
          <w:tcPr>
            <w:tcW w:w="2254" w:type="dxa"/>
            <w:vMerge/>
            <w:tcBorders>
              <w:left w:val="single" w:sz="0" w:space="0" w:color="auto"/>
              <w:right w:val="single" w:sz="0" w:space="0" w:color="auto"/>
            </w:tcBorders>
            <w:vAlign w:val="center"/>
          </w:tcPr>
          <w:p w14:paraId="7CD5DCAD"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337FDBAC"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4B1B3505"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DCDCAFE"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2A8DD9BE" w14:textId="77777777" w:rsidTr="304FC644">
        <w:trPr>
          <w:trHeight w:val="615"/>
        </w:trPr>
        <w:tc>
          <w:tcPr>
            <w:tcW w:w="2254" w:type="dxa"/>
            <w:vMerge/>
            <w:tcBorders>
              <w:left w:val="single" w:sz="0" w:space="0" w:color="auto"/>
              <w:right w:val="single" w:sz="0" w:space="0" w:color="auto"/>
            </w:tcBorders>
            <w:vAlign w:val="center"/>
          </w:tcPr>
          <w:p w14:paraId="6ABECFB4"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5332660"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13.8.1.9.</w:t>
            </w:r>
            <w:r w:rsidRPr="0075441A">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0653FFA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F82734A"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13938ECD" w14:textId="77777777" w:rsidTr="304FC644">
        <w:trPr>
          <w:trHeight w:val="615"/>
        </w:trPr>
        <w:tc>
          <w:tcPr>
            <w:tcW w:w="2254" w:type="dxa"/>
            <w:vMerge/>
            <w:tcBorders>
              <w:left w:val="single" w:sz="0" w:space="0" w:color="auto"/>
              <w:right w:val="single" w:sz="0" w:space="0" w:color="auto"/>
            </w:tcBorders>
            <w:vAlign w:val="center"/>
          </w:tcPr>
          <w:p w14:paraId="1EE70B2B"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20A42C7E"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554B9645"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FD0AD42"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30101981" w14:textId="77777777" w:rsidTr="304FC644">
        <w:trPr>
          <w:trHeight w:val="300"/>
        </w:trPr>
        <w:tc>
          <w:tcPr>
            <w:tcW w:w="2254" w:type="dxa"/>
            <w:vMerge/>
            <w:tcBorders>
              <w:left w:val="single" w:sz="0" w:space="0" w:color="auto"/>
              <w:right w:val="single" w:sz="0" w:space="0" w:color="auto"/>
            </w:tcBorders>
            <w:vAlign w:val="center"/>
          </w:tcPr>
          <w:p w14:paraId="1EDA0F70"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E8F01AC"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13.8.1.10.</w:t>
            </w:r>
            <w:r w:rsidRPr="0075441A">
              <w:rPr>
                <w:rFonts w:ascii="Calibri" w:eastAsia="Calibri" w:hAnsi="Calibri" w:cs="Calibri"/>
                <w:color w:val="000000" w:themeColor="text1"/>
              </w:rPr>
              <w:t xml:space="preserve"> A proposta apresenta um plano efetivo de divulgação do programa tanto localmente quanto regionalmente. </w:t>
            </w:r>
          </w:p>
        </w:tc>
        <w:tc>
          <w:tcPr>
            <w:tcW w:w="2254" w:type="dxa"/>
            <w:tcBorders>
              <w:top w:val="single" w:sz="6" w:space="0" w:color="auto"/>
              <w:left w:val="single" w:sz="6" w:space="0" w:color="auto"/>
              <w:bottom w:val="single" w:sz="6" w:space="0" w:color="auto"/>
              <w:right w:val="single" w:sz="6" w:space="0" w:color="auto"/>
            </w:tcBorders>
            <w:vAlign w:val="center"/>
          </w:tcPr>
          <w:p w14:paraId="3F3FEFFD"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2E681D9" w14:textId="77777777" w:rsidR="304FC644" w:rsidRPr="0075441A" w:rsidRDefault="304FC644" w:rsidP="304FC644">
            <w:pPr>
              <w:spacing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00 a 03</w:t>
            </w:r>
          </w:p>
        </w:tc>
      </w:tr>
      <w:tr w:rsidR="304FC644" w:rsidRPr="0075441A" w14:paraId="7B3CD6CB" w14:textId="77777777" w:rsidTr="304FC644">
        <w:trPr>
          <w:trHeight w:val="300"/>
        </w:trPr>
        <w:tc>
          <w:tcPr>
            <w:tcW w:w="2254" w:type="dxa"/>
            <w:vMerge/>
            <w:tcBorders>
              <w:left w:val="single" w:sz="0" w:space="0" w:color="auto"/>
              <w:bottom w:val="single" w:sz="0" w:space="0" w:color="auto"/>
              <w:right w:val="single" w:sz="0" w:space="0" w:color="auto"/>
            </w:tcBorders>
            <w:vAlign w:val="center"/>
          </w:tcPr>
          <w:p w14:paraId="74AF4220"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0288C4C8"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53F1E992"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29A79BC" w14:textId="77777777" w:rsidR="304FC644" w:rsidRPr="0075441A" w:rsidRDefault="304FC644" w:rsidP="304FC644">
            <w:pPr>
              <w:jc w:val="both"/>
              <w:rPr>
                <w:rFonts w:ascii="Calibri" w:eastAsia="Calibri" w:hAnsi="Calibri" w:cs="Calibri"/>
                <w:color w:val="000000" w:themeColor="text1"/>
              </w:rPr>
            </w:pPr>
            <w:r w:rsidRPr="0075441A">
              <w:rPr>
                <w:rFonts w:ascii="Calibri" w:eastAsia="Calibri" w:hAnsi="Calibri" w:cs="Calibri"/>
                <w:color w:val="000000" w:themeColor="text1"/>
              </w:rPr>
              <w:t>04 a 06</w:t>
            </w:r>
          </w:p>
        </w:tc>
      </w:tr>
      <w:tr w:rsidR="304FC644" w:rsidRPr="0075441A" w14:paraId="1CCF9509" w14:textId="77777777" w:rsidTr="304FC644">
        <w:trPr>
          <w:trHeight w:val="48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68091E1C" w14:textId="77777777" w:rsidR="304FC644" w:rsidRPr="0075441A" w:rsidRDefault="304FC644" w:rsidP="304FC644">
            <w:pPr>
              <w:spacing w:after="0" w:line="240" w:lineRule="auto"/>
              <w:ind w:left="75" w:right="90"/>
              <w:jc w:val="both"/>
              <w:rPr>
                <w:rFonts w:ascii="Calibri" w:eastAsia="Calibri" w:hAnsi="Calibri" w:cs="Calibri"/>
                <w:color w:val="000000" w:themeColor="text1"/>
              </w:rPr>
            </w:pPr>
            <w:r w:rsidRPr="0075441A">
              <w:rPr>
                <w:rFonts w:ascii="Calibri" w:eastAsia="Calibri" w:hAnsi="Calibri" w:cs="Calibri"/>
                <w:b/>
                <w:bCs/>
                <w:color w:val="000000" w:themeColor="text1"/>
              </w:rPr>
              <w:t>13.8.2.</w:t>
            </w:r>
            <w:r w:rsidRPr="0075441A">
              <w:rPr>
                <w:rFonts w:ascii="Calibri" w:eastAsia="Calibri" w:hAnsi="Calibri" w:cs="Calibri"/>
                <w:color w:val="000000" w:themeColor="text1"/>
              </w:rPr>
              <w:t xml:space="preserve"> Receitas, despesas, economicidade e adequação ao valor de referência do edital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0D50C63"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13.8.2.1.</w:t>
            </w:r>
            <w:r w:rsidRPr="0075441A">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w:t>
            </w:r>
            <w:r w:rsidRPr="0075441A">
              <w:rPr>
                <w:rFonts w:ascii="Calibri" w:eastAsia="Calibri" w:hAnsi="Calibri" w:cs="Calibri"/>
                <w:color w:val="000000" w:themeColor="text1"/>
              </w:rPr>
              <w:lastRenderedPageBreak/>
              <w:t>econômica. </w:t>
            </w:r>
          </w:p>
        </w:tc>
        <w:tc>
          <w:tcPr>
            <w:tcW w:w="2254" w:type="dxa"/>
            <w:tcBorders>
              <w:top w:val="single" w:sz="6" w:space="0" w:color="auto"/>
              <w:left w:val="single" w:sz="6" w:space="0" w:color="auto"/>
              <w:bottom w:val="single" w:sz="6" w:space="0" w:color="auto"/>
              <w:right w:val="single" w:sz="6" w:space="0" w:color="auto"/>
            </w:tcBorders>
            <w:vAlign w:val="center"/>
          </w:tcPr>
          <w:p w14:paraId="4849013D"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lastRenderedPageBreak/>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3C161BE"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12 </w:t>
            </w:r>
          </w:p>
        </w:tc>
      </w:tr>
      <w:tr w:rsidR="304FC644" w:rsidRPr="0075441A" w14:paraId="5FF07925" w14:textId="77777777" w:rsidTr="304FC644">
        <w:trPr>
          <w:trHeight w:val="615"/>
        </w:trPr>
        <w:tc>
          <w:tcPr>
            <w:tcW w:w="2254" w:type="dxa"/>
            <w:vMerge/>
            <w:tcBorders>
              <w:left w:val="single" w:sz="0" w:space="0" w:color="auto"/>
              <w:right w:val="single" w:sz="0" w:space="0" w:color="auto"/>
            </w:tcBorders>
            <w:vAlign w:val="center"/>
          </w:tcPr>
          <w:p w14:paraId="62953A08"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11E034DA"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615850E8"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1424B996"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24 </w:t>
            </w:r>
          </w:p>
        </w:tc>
      </w:tr>
      <w:tr w:rsidR="304FC644" w:rsidRPr="0075441A" w14:paraId="2A6310E8" w14:textId="77777777" w:rsidTr="304FC644">
        <w:trPr>
          <w:trHeight w:val="615"/>
        </w:trPr>
        <w:tc>
          <w:tcPr>
            <w:tcW w:w="2254" w:type="dxa"/>
            <w:vMerge/>
            <w:tcBorders>
              <w:left w:val="single" w:sz="0" w:space="0" w:color="auto"/>
              <w:right w:val="single" w:sz="0" w:space="0" w:color="auto"/>
            </w:tcBorders>
            <w:vAlign w:val="center"/>
          </w:tcPr>
          <w:p w14:paraId="27646F7D"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315C93A"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13.8.2.2.</w:t>
            </w:r>
            <w:r w:rsidRPr="0075441A">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254" w:type="dxa"/>
            <w:tcBorders>
              <w:top w:val="single" w:sz="6" w:space="0" w:color="auto"/>
              <w:left w:val="single" w:sz="6" w:space="0" w:color="auto"/>
              <w:bottom w:val="single" w:sz="6" w:space="0" w:color="auto"/>
              <w:right w:val="single" w:sz="6" w:space="0" w:color="auto"/>
            </w:tcBorders>
            <w:vAlign w:val="center"/>
          </w:tcPr>
          <w:p w14:paraId="05D5A677"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05FE863"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500DE31C" w14:textId="77777777" w:rsidTr="304FC644">
        <w:trPr>
          <w:trHeight w:val="615"/>
        </w:trPr>
        <w:tc>
          <w:tcPr>
            <w:tcW w:w="2254" w:type="dxa"/>
            <w:vMerge/>
            <w:tcBorders>
              <w:left w:val="single" w:sz="0" w:space="0" w:color="auto"/>
              <w:right w:val="single" w:sz="0" w:space="0" w:color="auto"/>
            </w:tcBorders>
            <w:vAlign w:val="center"/>
          </w:tcPr>
          <w:p w14:paraId="358C6056"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655884BA"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0FE8CA56"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Atende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0A6F4E5" w14:textId="77777777" w:rsidR="304FC644" w:rsidRPr="0075441A" w:rsidRDefault="304FC644" w:rsidP="304FC644">
            <w:pPr>
              <w:spacing w:after="0" w:line="240" w:lineRule="auto"/>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2F504194" w14:textId="77777777" w:rsidTr="304FC644">
        <w:trPr>
          <w:trHeight w:val="480"/>
        </w:trPr>
        <w:tc>
          <w:tcPr>
            <w:tcW w:w="2254" w:type="dxa"/>
            <w:vMerge/>
            <w:tcBorders>
              <w:left w:val="single" w:sz="0" w:space="0" w:color="auto"/>
              <w:right w:val="single" w:sz="0" w:space="0" w:color="auto"/>
            </w:tcBorders>
            <w:vAlign w:val="center"/>
          </w:tcPr>
          <w:p w14:paraId="3FCE94FE" w14:textId="77777777" w:rsidR="00D83C88" w:rsidRPr="0075441A" w:rsidRDefault="00D83C88"/>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336BCB8" w14:textId="77777777" w:rsidR="304FC644" w:rsidRPr="0075441A" w:rsidRDefault="304FC644" w:rsidP="304FC644">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13.8.2.3.</w:t>
            </w:r>
            <w:r w:rsidRPr="0075441A">
              <w:rPr>
                <w:rFonts w:ascii="Calibri" w:eastAsia="Calibri" w:hAnsi="Calibri" w:cs="Calibri"/>
                <w:color w:val="000000" w:themeColor="text1"/>
              </w:rPr>
              <w:t xml:space="preserve"> Apresenta de forma clara a aplicação do recurso e o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15F2E6FE"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22945366"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03 </w:t>
            </w:r>
          </w:p>
        </w:tc>
      </w:tr>
      <w:tr w:rsidR="304FC644" w:rsidRPr="0075441A" w14:paraId="1B438765" w14:textId="77777777" w:rsidTr="304FC644">
        <w:trPr>
          <w:trHeight w:val="630"/>
        </w:trPr>
        <w:tc>
          <w:tcPr>
            <w:tcW w:w="2254" w:type="dxa"/>
            <w:vMerge/>
            <w:tcBorders>
              <w:left w:val="single" w:sz="0" w:space="0" w:color="auto"/>
              <w:bottom w:val="single" w:sz="0" w:space="0" w:color="auto"/>
              <w:right w:val="single" w:sz="0" w:space="0" w:color="auto"/>
            </w:tcBorders>
            <w:vAlign w:val="center"/>
          </w:tcPr>
          <w:p w14:paraId="34F09638" w14:textId="77777777" w:rsidR="00D83C88" w:rsidRPr="0075441A" w:rsidRDefault="00D83C88"/>
        </w:tc>
        <w:tc>
          <w:tcPr>
            <w:tcW w:w="2254" w:type="dxa"/>
            <w:vMerge/>
            <w:tcBorders>
              <w:left w:val="single" w:sz="0" w:space="0" w:color="auto"/>
              <w:bottom w:val="single" w:sz="0" w:space="0" w:color="auto"/>
              <w:right w:val="single" w:sz="0" w:space="0" w:color="auto"/>
            </w:tcBorders>
            <w:vAlign w:val="center"/>
          </w:tcPr>
          <w:p w14:paraId="0CBFB8D1"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3221CE91"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5FE63B2"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04 a 06 </w:t>
            </w:r>
          </w:p>
        </w:tc>
      </w:tr>
      <w:tr w:rsidR="304FC644" w:rsidRPr="0075441A" w14:paraId="0E6A6115" w14:textId="77777777" w:rsidTr="304FC644">
        <w:trPr>
          <w:trHeight w:val="81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08ADFE78"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b/>
                <w:bCs/>
                <w:color w:val="000000" w:themeColor="text1"/>
              </w:rPr>
              <w:t>13.8.3.</w:t>
            </w:r>
            <w:r w:rsidRPr="0075441A">
              <w:rPr>
                <w:rFonts w:ascii="Calibri" w:eastAsia="Calibri" w:hAnsi="Calibri" w:cs="Calibri"/>
                <w:color w:val="000000" w:themeColor="text1"/>
              </w:rPr>
              <w:t xml:space="preserve"> Experiências prévias </w:t>
            </w:r>
          </w:p>
        </w:tc>
        <w:tc>
          <w:tcPr>
            <w:tcW w:w="2254" w:type="dxa"/>
            <w:vMerge w:val="restart"/>
            <w:tcBorders>
              <w:top w:val="single" w:sz="6" w:space="0" w:color="auto"/>
              <w:left w:val="single" w:sz="6" w:space="0" w:color="auto"/>
              <w:bottom w:val="single" w:sz="6" w:space="0" w:color="auto"/>
              <w:right w:val="single" w:sz="6" w:space="0" w:color="auto"/>
            </w:tcBorders>
          </w:tcPr>
          <w:p w14:paraId="1607EDBB" w14:textId="77777777" w:rsidR="304FC644" w:rsidRPr="0075441A" w:rsidRDefault="304FC644" w:rsidP="00F5645E">
            <w:pPr>
              <w:spacing w:after="0" w:line="240" w:lineRule="auto"/>
              <w:ind w:left="127" w:right="184"/>
              <w:jc w:val="both"/>
              <w:rPr>
                <w:rFonts w:ascii="Calibri" w:eastAsia="Calibri" w:hAnsi="Calibri" w:cs="Calibri"/>
                <w:color w:val="000000" w:themeColor="text1"/>
              </w:rPr>
            </w:pPr>
            <w:r w:rsidRPr="0075441A">
              <w:rPr>
                <w:rFonts w:ascii="Calibri" w:eastAsia="Calibri" w:hAnsi="Calibri" w:cs="Calibri"/>
                <w:b/>
                <w:bCs/>
                <w:color w:val="000000" w:themeColor="text1"/>
              </w:rPr>
              <w:t>13.8.3.1.</w:t>
            </w:r>
            <w:r w:rsidRPr="0075441A">
              <w:rPr>
                <w:rFonts w:ascii="Calibri" w:eastAsia="Calibri" w:hAnsi="Calibri" w:cs="Calibri"/>
                <w:color w:val="000000" w:themeColor="text1"/>
              </w:rPr>
              <w:t xml:space="preserve"> A OSC apresenta experiência específica</w:t>
            </w:r>
            <w:r w:rsidR="00A52794" w:rsidRPr="0075441A">
              <w:rPr>
                <w:rFonts w:ascii="Calibri" w:eastAsia="Calibri" w:hAnsi="Calibri" w:cs="Calibri"/>
                <w:color w:val="000000" w:themeColor="text1"/>
              </w:rPr>
              <w:t xml:space="preserve"> </w:t>
            </w:r>
            <w:r w:rsidR="00A233D9" w:rsidRPr="0075441A">
              <w:rPr>
                <w:rFonts w:ascii="Calibri" w:eastAsia="Calibri" w:hAnsi="Calibri" w:cs="Calibri"/>
                <w:color w:val="000000" w:themeColor="text1"/>
              </w:rPr>
              <w:t xml:space="preserve">conforme descrito no item </w:t>
            </w:r>
            <w:r w:rsidR="00F5645E" w:rsidRPr="0075441A">
              <w:rPr>
                <w:rFonts w:ascii="Calibri" w:eastAsia="Calibri" w:hAnsi="Calibri" w:cs="Calibri"/>
                <w:color w:val="000000" w:themeColor="text1"/>
              </w:rPr>
              <w:t>17.6.1, 17.6.2 e 17.6.3</w:t>
            </w:r>
            <w:r w:rsidR="00A233D9" w:rsidRPr="0075441A">
              <w:rPr>
                <w:rFonts w:ascii="Calibri" w:eastAsia="Calibri" w:hAnsi="Calibri" w:cs="Calibri"/>
                <w:color w:val="000000" w:themeColor="text1"/>
              </w:rPr>
              <w:t xml:space="preserve"> deste Edital</w:t>
            </w:r>
            <w:r w:rsidRPr="0075441A">
              <w:rPr>
                <w:rFonts w:ascii="Calibri" w:eastAsia="Calibri" w:hAnsi="Calibri" w:cs="Calibri"/>
                <w:color w:val="000000" w:themeColor="text1"/>
              </w:rPr>
              <w:t>, com histórico comprovado de realização/organização de projetos, no objeto deste edital. </w:t>
            </w:r>
          </w:p>
        </w:tc>
        <w:tc>
          <w:tcPr>
            <w:tcW w:w="2254" w:type="dxa"/>
            <w:tcBorders>
              <w:top w:val="single" w:sz="6" w:space="0" w:color="auto"/>
              <w:left w:val="single" w:sz="6" w:space="0" w:color="auto"/>
              <w:bottom w:val="single" w:sz="6" w:space="0" w:color="auto"/>
              <w:right w:val="single" w:sz="6" w:space="0" w:color="auto"/>
            </w:tcBorders>
            <w:vAlign w:val="center"/>
          </w:tcPr>
          <w:p w14:paraId="4937D1E2"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D7BB8B8"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00 a 15 </w:t>
            </w:r>
          </w:p>
        </w:tc>
      </w:tr>
      <w:tr w:rsidR="304FC644" w:rsidRPr="0075441A" w14:paraId="1AC6CB4C" w14:textId="77777777" w:rsidTr="304FC644">
        <w:trPr>
          <w:trHeight w:val="810"/>
        </w:trPr>
        <w:tc>
          <w:tcPr>
            <w:tcW w:w="2254" w:type="dxa"/>
            <w:vMerge/>
            <w:tcBorders>
              <w:top w:val="single" w:sz="0" w:space="0" w:color="auto"/>
              <w:left w:val="single" w:sz="0" w:space="0" w:color="auto"/>
              <w:bottom w:val="single" w:sz="0" w:space="0" w:color="auto"/>
              <w:right w:val="single" w:sz="0" w:space="0" w:color="auto"/>
            </w:tcBorders>
            <w:vAlign w:val="center"/>
          </w:tcPr>
          <w:p w14:paraId="221B2E62" w14:textId="77777777" w:rsidR="00D83C88" w:rsidRPr="0075441A" w:rsidRDefault="00D83C88"/>
        </w:tc>
        <w:tc>
          <w:tcPr>
            <w:tcW w:w="2254" w:type="dxa"/>
            <w:vMerge/>
            <w:tcBorders>
              <w:top w:val="single" w:sz="0" w:space="0" w:color="auto"/>
              <w:left w:val="single" w:sz="0" w:space="0" w:color="auto"/>
              <w:bottom w:val="single" w:sz="0" w:space="0" w:color="auto"/>
              <w:right w:val="single" w:sz="0" w:space="0" w:color="auto"/>
            </w:tcBorders>
            <w:vAlign w:val="center"/>
          </w:tcPr>
          <w:p w14:paraId="07CF3195" w14:textId="77777777" w:rsidR="00D83C88" w:rsidRPr="0075441A" w:rsidRDefault="00D83C88"/>
        </w:tc>
        <w:tc>
          <w:tcPr>
            <w:tcW w:w="2254" w:type="dxa"/>
            <w:tcBorders>
              <w:top w:val="single" w:sz="6" w:space="0" w:color="auto"/>
              <w:left w:val="single" w:sz="6" w:space="0" w:color="auto"/>
              <w:bottom w:val="single" w:sz="6" w:space="0" w:color="auto"/>
              <w:right w:val="single" w:sz="6" w:space="0" w:color="auto"/>
            </w:tcBorders>
            <w:vAlign w:val="center"/>
          </w:tcPr>
          <w:p w14:paraId="32ADDBA6"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2D043D3" w14:textId="77777777" w:rsidR="304FC644" w:rsidRPr="0075441A" w:rsidRDefault="304FC644" w:rsidP="304FC644">
            <w:pPr>
              <w:spacing w:after="0" w:line="240" w:lineRule="auto"/>
              <w:ind w:right="-15"/>
              <w:jc w:val="both"/>
              <w:rPr>
                <w:rFonts w:ascii="Calibri" w:eastAsia="Calibri" w:hAnsi="Calibri" w:cs="Calibri"/>
                <w:color w:val="000000" w:themeColor="text1"/>
              </w:rPr>
            </w:pPr>
            <w:r w:rsidRPr="0075441A">
              <w:rPr>
                <w:rFonts w:ascii="Calibri" w:eastAsia="Calibri" w:hAnsi="Calibri" w:cs="Calibri"/>
                <w:color w:val="000000" w:themeColor="text1"/>
              </w:rPr>
              <w:t>16 a 30 </w:t>
            </w:r>
          </w:p>
        </w:tc>
      </w:tr>
    </w:tbl>
    <w:p w14:paraId="5771EDB0" w14:textId="77777777" w:rsidR="00D83C88" w:rsidRPr="0075441A" w:rsidRDefault="00D83C88" w:rsidP="304FC644">
      <w:pPr>
        <w:spacing w:after="120" w:line="360" w:lineRule="auto"/>
        <w:jc w:val="both"/>
        <w:rPr>
          <w:rFonts w:ascii="Calibri" w:eastAsia="Calibri" w:hAnsi="Calibri" w:cs="Calibri"/>
          <w:color w:val="000000" w:themeColor="text1"/>
          <w:sz w:val="24"/>
          <w:szCs w:val="24"/>
        </w:rPr>
      </w:pPr>
    </w:p>
    <w:p w14:paraId="48B852ED"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pontuação máxima será de 120 (cento e vinte) pontos, sendo:</w:t>
      </w:r>
    </w:p>
    <w:p w14:paraId="62522DB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 xml:space="preserve">54 pontos para o eixo Objeto; </w:t>
      </w:r>
    </w:p>
    <w:p w14:paraId="05B049E8"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36 pontos para o eixo Receitas, Despesas e Economicidade; </w:t>
      </w:r>
    </w:p>
    <w:p w14:paraId="570FF1E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30 pontos para o eixo Experiência. </w:t>
      </w:r>
    </w:p>
    <w:p w14:paraId="19BFA2E7"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pontuação mínima para classificação será de 60 (sessenta) pontos. </w:t>
      </w:r>
    </w:p>
    <w:p w14:paraId="67D9410C"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14A14DFE"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0B39BA9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40B7872C"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5BC980CB"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5C5ED578" w14:textId="77777777" w:rsidR="00D83C88" w:rsidRPr="0075441A" w:rsidRDefault="623079DE" w:rsidP="00F22B68">
      <w:pPr>
        <w:pStyle w:val="PargrafodaLista"/>
        <w:numPr>
          <w:ilvl w:val="0"/>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RECURSOS ADMINISTRATIVOS: </w:t>
      </w:r>
    </w:p>
    <w:p w14:paraId="3D3041BF"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Após a publicação da lista de habilitação e de classificação prévia das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7F571E77"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No mesmo prazo, a Comissão de Seleção poderá reformar a sua decisão.</w:t>
      </w:r>
    </w:p>
    <w:p w14:paraId="4C38B284"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36255263"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Caso a Comissão de Seleção não reforme a sua decisão, o recurso e as contrarrazões apresentados serão encaminhados a autoridade competente superior, que decidirá pelo acolhimento ou não do recurso apresentado.</w:t>
      </w:r>
    </w:p>
    <w:p w14:paraId="50D67109"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4DBB54A3"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26AAE069"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Os recursos deverão ser interpostos através do endereço eletrônico: </w:t>
      </w:r>
      <w:hyperlink r:id="rId7">
        <w:r w:rsidRPr="0075441A">
          <w:rPr>
            <w:rStyle w:val="Hyperlink"/>
            <w:rFonts w:ascii="Calibri" w:eastAsia="Calibri" w:hAnsi="Calibri" w:cs="Calibri"/>
            <w:sz w:val="24"/>
            <w:szCs w:val="24"/>
          </w:rPr>
          <w:t>semegabinete@prefeitura.sp.gov.br</w:t>
        </w:r>
      </w:hyperlink>
      <w:r w:rsidRPr="0075441A">
        <w:rPr>
          <w:rStyle w:val="normaltextrun"/>
          <w:rFonts w:ascii="Calibri" w:eastAsia="Calibri" w:hAnsi="Calibri" w:cs="Calibri"/>
          <w:color w:val="000000" w:themeColor="text1"/>
          <w:sz w:val="24"/>
          <w:szCs w:val="24"/>
        </w:rPr>
        <w:t xml:space="preserve">. </w:t>
      </w:r>
    </w:p>
    <w:p w14:paraId="046FE4E7" w14:textId="77777777" w:rsidR="00D83C88" w:rsidRPr="0075441A" w:rsidRDefault="623079DE" w:rsidP="00F22B68">
      <w:pPr>
        <w:pStyle w:val="PargrafodaLista"/>
        <w:numPr>
          <w:ilvl w:val="2"/>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53AD33B4"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 recurso apresentado; </w:t>
      </w:r>
    </w:p>
    <w:p w14:paraId="36A56CAA" w14:textId="77777777" w:rsidR="00D83C88" w:rsidRPr="0075441A" w:rsidRDefault="623079DE" w:rsidP="00F22B68">
      <w:pPr>
        <w:pStyle w:val="PargrafodaLista"/>
        <w:numPr>
          <w:ilvl w:val="3"/>
          <w:numId w:val="49"/>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Todas as propostas apresentadas. </w:t>
      </w:r>
    </w:p>
    <w:p w14:paraId="03467B4C"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41F4B54D"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63DC28A2"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100FC1A5" w14:textId="77777777" w:rsidR="00D83C88" w:rsidRPr="0075441A" w:rsidRDefault="623079DE" w:rsidP="00F22B68">
      <w:pPr>
        <w:pStyle w:val="PargrafodaLista"/>
        <w:numPr>
          <w:ilvl w:val="1"/>
          <w:numId w:val="49"/>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478494E8" w14:textId="77777777" w:rsidR="00D83C88" w:rsidRPr="0075441A" w:rsidRDefault="26B7C352" w:rsidP="00D8691A">
      <w:pPr>
        <w:pStyle w:val="PargrafodaLista"/>
        <w:numPr>
          <w:ilvl w:val="0"/>
          <w:numId w:val="24"/>
        </w:numPr>
        <w:spacing w:after="120" w:line="360" w:lineRule="auto"/>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DOCUMENTAÇÃO DE HABILITAÇÃO</w:t>
      </w:r>
    </w:p>
    <w:p w14:paraId="44516A70"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026D2295"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Após a publicação da lista de classificação definitiva das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a entidade melhor classificada deverá entregar</w:t>
      </w:r>
      <w:r w:rsidR="00AF727E" w:rsidRPr="0075441A">
        <w:rPr>
          <w:rStyle w:val="normaltextrun"/>
          <w:rFonts w:ascii="Calibri" w:eastAsia="Calibri" w:hAnsi="Calibri" w:cs="Calibri"/>
          <w:color w:val="000000" w:themeColor="text1"/>
          <w:sz w:val="24"/>
          <w:szCs w:val="24"/>
        </w:rPr>
        <w:t xml:space="preserve"> via e-mail (dgpar@prefeitura.sp.gov.br)</w:t>
      </w:r>
      <w:r w:rsidRPr="0075441A">
        <w:rPr>
          <w:rStyle w:val="normaltextrun"/>
          <w:rFonts w:ascii="Calibri" w:eastAsia="Calibri" w:hAnsi="Calibri" w:cs="Calibri"/>
          <w:color w:val="000000" w:themeColor="text1"/>
          <w:sz w:val="24"/>
          <w:szCs w:val="24"/>
        </w:rPr>
        <w:t xml:space="preserve">, no </w:t>
      </w:r>
      <w:r w:rsidR="00AF727E" w:rsidRPr="0075441A">
        <w:rPr>
          <w:rStyle w:val="normaltextrun"/>
          <w:rFonts w:ascii="Calibri" w:eastAsia="Calibri" w:hAnsi="Calibri" w:cs="Calibri"/>
          <w:color w:val="000000" w:themeColor="text1"/>
          <w:sz w:val="24"/>
          <w:szCs w:val="24"/>
        </w:rPr>
        <w:t xml:space="preserve">prazo de 05 (cinco) </w:t>
      </w:r>
      <w:r w:rsidR="00AF727E" w:rsidRPr="0075441A">
        <w:rPr>
          <w:rStyle w:val="normaltextrun"/>
          <w:rFonts w:ascii="Calibri" w:eastAsia="Calibri" w:hAnsi="Calibri" w:cs="Calibri"/>
          <w:color w:val="000000" w:themeColor="text1"/>
          <w:sz w:val="24"/>
          <w:szCs w:val="24"/>
        </w:rPr>
        <w:lastRenderedPageBreak/>
        <w:t>dias úteis</w:t>
      </w:r>
      <w:r w:rsidRPr="0075441A">
        <w:rPr>
          <w:rStyle w:val="normaltextrun"/>
          <w:rFonts w:ascii="Calibri" w:eastAsia="Calibri" w:hAnsi="Calibri" w:cs="Calibri"/>
          <w:color w:val="000000" w:themeColor="text1"/>
          <w:sz w:val="24"/>
          <w:szCs w:val="24"/>
        </w:rPr>
        <w:t>, os documentos de habilitação abaixo relacionados, todos com prazo de validade em vigor:</w:t>
      </w:r>
    </w:p>
    <w:p w14:paraId="2FD46414"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021024B8"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405D5BF8"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589E0A9E"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420A31DB"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1C276BF6"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F) Certidão Negativa de Débitos Trabalhistas; </w:t>
      </w:r>
    </w:p>
    <w:p w14:paraId="2F658832"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G) Comprovante de inexistência de registros no Cadastro Informativo Municipal - CADIN Municipal;</w:t>
      </w:r>
    </w:p>
    <w:p w14:paraId="6526B91C"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199843F0"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0172FCB9"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3355F0F7"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 xml:space="preserve">K) A comprovação do regular funcionamento da organização da sociedade civil no endereço registrado no CNPJ, nos termos do inciso VII do artigo 34 da </w:t>
      </w:r>
      <w:hyperlink r:id="rId8">
        <w:r w:rsidRPr="0075441A">
          <w:rPr>
            <w:rStyle w:val="Hyperlink"/>
            <w:rFonts w:ascii="Calibri" w:eastAsia="Calibri" w:hAnsi="Calibri" w:cs="Calibri"/>
            <w:color w:val="000000" w:themeColor="text1"/>
            <w:sz w:val="24"/>
            <w:szCs w:val="24"/>
          </w:rPr>
          <w:t>Lei Federal nº 13.019, de 2014</w:t>
        </w:r>
      </w:hyperlink>
      <w:r w:rsidRPr="0075441A">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030A1092"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342A720A"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5B65C648"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6A74ACC8"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915571D"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62BBC0EF"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57E58304"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R) Declaração de que para a execução do objeto da parceria, não fará a contratação de empresas pertencentes a dirigentes da entidade, agentes políticos, membros do Ministério Público, dirigentes de órgão ou entidade da Administração Pública, bem como </w:t>
      </w:r>
      <w:r w:rsidRPr="0075441A">
        <w:rPr>
          <w:rStyle w:val="normaltextrun"/>
          <w:rFonts w:ascii="Calibri" w:eastAsia="Calibri" w:hAnsi="Calibri" w:cs="Calibri"/>
          <w:color w:val="000000" w:themeColor="text1"/>
          <w:sz w:val="24"/>
          <w:szCs w:val="24"/>
        </w:rPr>
        <w:lastRenderedPageBreak/>
        <w:t>seus respectivos cônjuges, companheiros ou parentes, até o segundo grau, em linha reta, colateral ou por afinidade; </w:t>
      </w:r>
    </w:p>
    <w:p w14:paraId="1AE00367"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w:t>
      </w:r>
    </w:p>
    <w:p w14:paraId="1EEF3CD1"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5AFCF2D1"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34FC3469"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movimentos sociais, empresas públicas ou privadas, conselhos, comissões ou comitês de políticas públicas;</w:t>
      </w:r>
    </w:p>
    <w:p w14:paraId="4A737CFB"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W) Comprovante do sítio eletrônico próprio na internet. </w:t>
      </w:r>
    </w:p>
    <w:p w14:paraId="4B8E850C" w14:textId="77777777" w:rsidR="00D83C88" w:rsidRPr="0075441A" w:rsidRDefault="26B7C352" w:rsidP="304FC644">
      <w:pPr>
        <w:spacing w:after="120" w:line="360" w:lineRule="auto"/>
        <w:ind w:firstLine="72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3592EB5C"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605C05A2"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4550F03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4D1B678F"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2F60B809"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2C80F80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Os documentos das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consideradas inabilitadas não serão devolvidos, pois serão juntados ao processo administrativo que trata do presente certame.</w:t>
      </w:r>
    </w:p>
    <w:p w14:paraId="6AB703D2"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HOMOLOGAÇÃO:</w:t>
      </w:r>
    </w:p>
    <w:p w14:paraId="0A1A77B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34706F7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w:t>
      </w:r>
      <w:proofErr w:type="spellStart"/>
      <w:r w:rsidRPr="0075441A">
        <w:rPr>
          <w:rStyle w:val="normaltextrun"/>
          <w:rFonts w:ascii="Calibri" w:eastAsia="Calibri" w:hAnsi="Calibri" w:cs="Calibri"/>
          <w:color w:val="000000" w:themeColor="text1"/>
          <w:sz w:val="24"/>
          <w:szCs w:val="24"/>
        </w:rPr>
        <w:t>ns</w:t>
      </w:r>
      <w:proofErr w:type="spellEnd"/>
      <w:r w:rsidRPr="0075441A">
        <w:rPr>
          <w:rStyle w:val="normaltextrun"/>
          <w:rFonts w:ascii="Calibri" w:eastAsia="Calibri" w:hAnsi="Calibri" w:cs="Calibri"/>
          <w:color w:val="000000" w:themeColor="text1"/>
          <w:sz w:val="24"/>
          <w:szCs w:val="24"/>
        </w:rPr>
        <w:t>) com falha(s) e, contatará, por meio eletrônico, o proponente, notificando para regularização do(s) item(</w:t>
      </w:r>
      <w:proofErr w:type="spellStart"/>
      <w:r w:rsidRPr="0075441A">
        <w:rPr>
          <w:rStyle w:val="normaltextrun"/>
          <w:rFonts w:ascii="Calibri" w:eastAsia="Calibri" w:hAnsi="Calibri" w:cs="Calibri"/>
          <w:color w:val="000000" w:themeColor="text1"/>
          <w:sz w:val="24"/>
          <w:szCs w:val="24"/>
        </w:rPr>
        <w:t>ns</w:t>
      </w:r>
      <w:proofErr w:type="spellEnd"/>
      <w:r w:rsidRPr="0075441A">
        <w:rPr>
          <w:rStyle w:val="normaltextrun"/>
          <w:rFonts w:ascii="Calibri" w:eastAsia="Calibri" w:hAnsi="Calibri" w:cs="Calibri"/>
          <w:color w:val="000000" w:themeColor="text1"/>
          <w:sz w:val="24"/>
          <w:szCs w:val="24"/>
        </w:rPr>
        <w:t>) apontados no prazo de 15 (quinze) dias corridos, sob pena de inabilitação em caso de não atendimento das exigências.</w:t>
      </w:r>
    </w:p>
    <w:p w14:paraId="58701D76"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Em caso de não atendimento dos requisitos exigidos neste edital, bem como da não regularização do(s) item(</w:t>
      </w:r>
      <w:proofErr w:type="spellStart"/>
      <w:r w:rsidRPr="0075441A">
        <w:rPr>
          <w:rStyle w:val="normaltextrun"/>
          <w:rFonts w:ascii="Calibri" w:eastAsia="Calibri" w:hAnsi="Calibri" w:cs="Calibri"/>
          <w:color w:val="000000" w:themeColor="text1"/>
          <w:sz w:val="24"/>
          <w:szCs w:val="24"/>
        </w:rPr>
        <w:t>ns</w:t>
      </w:r>
      <w:proofErr w:type="spellEnd"/>
      <w:r w:rsidRPr="0075441A">
        <w:rPr>
          <w:rStyle w:val="normaltextrun"/>
          <w:rFonts w:ascii="Calibri" w:eastAsia="Calibri" w:hAnsi="Calibri" w:cs="Calibri"/>
          <w:color w:val="000000" w:themeColor="text1"/>
          <w:sz w:val="24"/>
          <w:szCs w:val="24"/>
        </w:rPr>
        <w:t>) apontados para acerto(s) e/ou complemento(s), a OSC será reprovada pelo órgão técnico e consequentemente inabilitada, por não atendimento às exigências aqui previstas.</w:t>
      </w:r>
    </w:p>
    <w:p w14:paraId="602728C8"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59547698"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Após parecer técnico, haverá emissão de parecer jurídico, conforme art. 35, inc. VI, da Lei Federal nº 13.019/2014, acerca da possibilidade de homologação e celebração da parceria.</w:t>
      </w:r>
    </w:p>
    <w:p w14:paraId="18567B50"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48C57A96"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5AFCB41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2B96C4C2"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PROGRAMAÇÃO ORÇAMENTÁRIA: </w:t>
      </w:r>
    </w:p>
    <w:p w14:paraId="5207027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71F7889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403F18FD" w14:textId="77777777" w:rsidR="00D83C88" w:rsidRPr="0075441A" w:rsidRDefault="26B7C352" w:rsidP="00D8691A">
      <w:pPr>
        <w:pStyle w:val="PargrafodaLista"/>
        <w:numPr>
          <w:ilvl w:val="1"/>
          <w:numId w:val="24"/>
        </w:numPr>
        <w:spacing w:after="120" w:line="360" w:lineRule="auto"/>
        <w:ind w:left="0" w:firstLine="0"/>
        <w:jc w:val="both"/>
        <w:rPr>
          <w:rStyle w:val="normaltextrun"/>
        </w:rPr>
      </w:pPr>
      <w:r w:rsidRPr="0075441A">
        <w:rPr>
          <w:rStyle w:val="normaltextrun"/>
          <w:rFonts w:ascii="Calibri" w:eastAsia="Calibri" w:hAnsi="Calibri" w:cs="Calibri"/>
          <w:color w:val="000000" w:themeColor="text1"/>
          <w:sz w:val="24"/>
          <w:szCs w:val="24"/>
        </w:rPr>
        <w:t xml:space="preserve">Para as despesas do orçamento de </w:t>
      </w:r>
      <w:r w:rsidR="4AE4CFCC" w:rsidRPr="0075441A">
        <w:rPr>
          <w:rStyle w:val="normaltextrun"/>
          <w:rFonts w:ascii="Calibri" w:eastAsia="Calibri" w:hAnsi="Calibri" w:cs="Calibri"/>
          <w:color w:val="000000" w:themeColor="text1"/>
          <w:sz w:val="24"/>
          <w:szCs w:val="24"/>
        </w:rPr>
        <w:t>202</w:t>
      </w:r>
      <w:r w:rsidR="00F22810" w:rsidRPr="0075441A">
        <w:rPr>
          <w:rStyle w:val="normaltextrun"/>
          <w:rFonts w:ascii="Calibri" w:eastAsia="Calibri" w:hAnsi="Calibri" w:cs="Calibri"/>
          <w:color w:val="000000" w:themeColor="text1"/>
          <w:sz w:val="24"/>
          <w:szCs w:val="24"/>
        </w:rPr>
        <w:t>5</w:t>
      </w:r>
      <w:r w:rsidRPr="0075441A">
        <w:rPr>
          <w:rStyle w:val="normaltextrun"/>
          <w:rFonts w:ascii="Calibri" w:eastAsia="Calibri" w:hAnsi="Calibri" w:cs="Calibri"/>
          <w:color w:val="000000" w:themeColor="text1"/>
          <w:sz w:val="24"/>
          <w:szCs w:val="24"/>
        </w:rPr>
        <w:t xml:space="preserve"> serão utilizados recursos provenientes da dotação </w:t>
      </w:r>
      <w:r w:rsidR="2A374265" w:rsidRPr="0075441A">
        <w:rPr>
          <w:rStyle w:val="normaltextrun"/>
          <w:rFonts w:ascii="Calibri" w:eastAsia="Calibri" w:hAnsi="Calibri" w:cs="Calibri"/>
          <w:color w:val="000000" w:themeColor="text1"/>
          <w:sz w:val="24"/>
          <w:szCs w:val="24"/>
        </w:rPr>
        <w:t xml:space="preserve">orçamentária </w:t>
      </w:r>
      <w:r w:rsidR="00F22810" w:rsidRPr="0075441A">
        <w:rPr>
          <w:rStyle w:val="normaltextrun"/>
          <w:rFonts w:ascii="Calibri" w:eastAsia="Calibri" w:hAnsi="Calibri" w:cs="Calibri"/>
          <w:color w:val="000000" w:themeColor="text1"/>
          <w:sz w:val="24"/>
          <w:szCs w:val="24"/>
        </w:rPr>
        <w:t>27.812.3017.4.503. 3.3.50.39.00. 00.1.500.9001.0.</w:t>
      </w:r>
    </w:p>
    <w:p w14:paraId="4FAE748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72BA52D6"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7108C11E"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77E592F5"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3D43B2F8"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 xml:space="preserve">Todos os recursos da parceria deverão ser utilizados para satisfação de seu objeto, sendo admitidas, dentre outras despesas previstas e aprovadas: </w:t>
      </w:r>
    </w:p>
    <w:p w14:paraId="6935B892"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4CF6A922"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2DC34D00"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386DD610"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Aquisição de equipamentos e materiais permanentes essenciais à consecução do objeto. </w:t>
      </w:r>
    </w:p>
    <w:p w14:paraId="68B9EE37"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3FF49BF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2610CA85"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6D361E17"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502D4706"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740A95F5"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Os rendimentos de ativos financeiros serão aplicados no objeto da parceria, estando sujeitos às mesmas condições de prestação de contas exigidas para os recursos transferidos.</w:t>
      </w:r>
    </w:p>
    <w:p w14:paraId="5527BD9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70A1C8D5"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FORMALIZAÇÃO DO TERMO DE FOMENTO: </w:t>
      </w:r>
    </w:p>
    <w:p w14:paraId="09A2984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3DB9A4C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15F43CB8"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55CA161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44BD5EFF"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2FF227CB"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 xml:space="preserve">DAS PRESTAÇÃO DE CONTAS: </w:t>
      </w:r>
    </w:p>
    <w:p w14:paraId="77ED5156"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66565217" w14:textId="77777777" w:rsidR="00D83C88" w:rsidRPr="0075441A" w:rsidRDefault="26B7C352" w:rsidP="00D8691A">
      <w:pPr>
        <w:pStyle w:val="PargrafodaLista"/>
        <w:numPr>
          <w:ilvl w:val="1"/>
          <w:numId w:val="24"/>
        </w:numPr>
        <w:spacing w:after="120" w:line="360" w:lineRule="auto"/>
        <w:ind w:left="0" w:firstLine="0"/>
        <w:jc w:val="both"/>
        <w:rPr>
          <w:rFonts w:eastAsiaTheme="minorEastAsia"/>
          <w:color w:val="000000" w:themeColor="text1"/>
          <w:sz w:val="24"/>
          <w:szCs w:val="24"/>
        </w:rPr>
      </w:pPr>
      <w:r w:rsidRPr="0075441A">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w:t>
      </w:r>
      <w:r w:rsidRPr="0075441A">
        <w:rPr>
          <w:rStyle w:val="normaltextrun"/>
          <w:rFonts w:eastAsiaTheme="minorEastAsia"/>
          <w:color w:val="000000" w:themeColor="text1"/>
          <w:sz w:val="24"/>
          <w:szCs w:val="24"/>
        </w:rPr>
        <w:t xml:space="preserve">conforme pactuado, com a adequada descrição das atividades realizadas e a comprovação do alcance das metas e dos resultados esperados. </w:t>
      </w:r>
    </w:p>
    <w:p w14:paraId="18983452" w14:textId="77777777" w:rsidR="00D83C88" w:rsidRPr="0075441A" w:rsidRDefault="26B7C352" w:rsidP="00D8691A">
      <w:pPr>
        <w:pStyle w:val="PargrafodaLista"/>
        <w:numPr>
          <w:ilvl w:val="2"/>
          <w:numId w:val="24"/>
        </w:numPr>
        <w:spacing w:after="120" w:line="360" w:lineRule="auto"/>
        <w:ind w:left="0" w:firstLine="0"/>
        <w:jc w:val="both"/>
        <w:rPr>
          <w:rFonts w:eastAsiaTheme="minorEastAsia"/>
          <w:color w:val="000000" w:themeColor="text1"/>
          <w:sz w:val="24"/>
          <w:szCs w:val="24"/>
        </w:rPr>
      </w:pPr>
      <w:r w:rsidRPr="0075441A">
        <w:rPr>
          <w:rFonts w:eastAsiaTheme="minorEastAsia"/>
          <w:color w:val="000000" w:themeColor="text1"/>
          <w:sz w:val="24"/>
          <w:szCs w:val="24"/>
        </w:rPr>
        <w:t>As planilhas de prestação de contas financeira, em formato .</w:t>
      </w:r>
      <w:proofErr w:type="spellStart"/>
      <w:r w:rsidRPr="0075441A">
        <w:rPr>
          <w:rFonts w:eastAsiaTheme="minorEastAsia"/>
          <w:color w:val="000000" w:themeColor="text1"/>
          <w:sz w:val="24"/>
          <w:szCs w:val="24"/>
        </w:rPr>
        <w:t>xlsx</w:t>
      </w:r>
      <w:proofErr w:type="spellEnd"/>
      <w:r w:rsidRPr="0075441A">
        <w:rPr>
          <w:rFonts w:eastAsiaTheme="minorEastAsia"/>
          <w:color w:val="000000" w:themeColor="text1"/>
          <w:sz w:val="24"/>
          <w:szCs w:val="24"/>
        </w:rPr>
        <w:t xml:space="preserve">, podem ser acessadas por meio do link: </w:t>
      </w:r>
      <w:hyperlink r:id="rId9">
        <w:r w:rsidRPr="0075441A">
          <w:rPr>
            <w:rStyle w:val="Hyperlink"/>
            <w:rFonts w:eastAsiaTheme="minorEastAsia"/>
            <w:sz w:val="24"/>
            <w:szCs w:val="24"/>
          </w:rPr>
          <w:t>https://www.prefeitura.sp.gov.br/cidade/secretarias/upload/esportes/2023/Julho/24/Prestacao_de_Contas_Financeira_OSCs.xls</w:t>
        </w:r>
        <w:r w:rsidR="00D8691A" w:rsidRPr="0075441A">
          <w:tab/>
        </w:r>
      </w:hyperlink>
    </w:p>
    <w:p w14:paraId="221BD9D9"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eastAsiaTheme="minorEastAsia"/>
          <w:color w:val="000000" w:themeColor="text1"/>
          <w:sz w:val="24"/>
          <w:szCs w:val="24"/>
        </w:rPr>
        <w:lastRenderedPageBreak/>
        <w:t>Os dados financeiros serão analisados com o intuito de estabelecer o nexo de causalidade entre a receita e a despesa realizada, a sua conformidade e o cumprimento das normas pertinentes, bem como a conciliação das despesas com a movimentaçã</w:t>
      </w:r>
      <w:r w:rsidRPr="0075441A">
        <w:rPr>
          <w:rStyle w:val="normaltextrun"/>
          <w:rFonts w:ascii="Calibri" w:eastAsia="Calibri" w:hAnsi="Calibri" w:cs="Calibri"/>
          <w:color w:val="000000" w:themeColor="text1"/>
          <w:sz w:val="24"/>
          <w:szCs w:val="24"/>
        </w:rPr>
        <w:t xml:space="preserve">o bancária demonstrada no extrato. </w:t>
      </w:r>
    </w:p>
    <w:p w14:paraId="21812C2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7388AC16" w14:textId="77777777" w:rsidR="00D83C88" w:rsidRPr="0075441A" w:rsidRDefault="26B7C352" w:rsidP="00AF727E">
      <w:pPr>
        <w:pStyle w:val="PargrafodaLista"/>
        <w:numPr>
          <w:ilvl w:val="1"/>
          <w:numId w:val="24"/>
        </w:numPr>
        <w:spacing w:after="120" w:line="360" w:lineRule="auto"/>
        <w:ind w:left="-142" w:firstLine="59"/>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w:t>
      </w:r>
      <w:r w:rsidR="00AF727E" w:rsidRPr="0075441A">
        <w:rPr>
          <w:rStyle w:val="normaltextrun"/>
          <w:rFonts w:ascii="Calibri" w:eastAsia="Calibri" w:hAnsi="Calibri" w:cs="Calibri"/>
          <w:color w:val="000000" w:themeColor="text1"/>
          <w:sz w:val="24"/>
          <w:szCs w:val="24"/>
        </w:rPr>
        <w:t>Portaria nº 197/SEME/2023 e alterações previstas na portaria 278/SEME/2025</w:t>
      </w:r>
      <w:r w:rsidRPr="0075441A">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5D3EBDDA"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4B0649C2"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Aprovação da prestação de contas; </w:t>
      </w:r>
    </w:p>
    <w:p w14:paraId="4B487117"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3527627D"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42FA14CD"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São consideradas falhas formais sem prejuízo de outras: </w:t>
      </w:r>
    </w:p>
    <w:p w14:paraId="0EFCC994"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12CDE2B9"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7F7F9045"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As contas serão rejeitadas quando: </w:t>
      </w:r>
    </w:p>
    <w:p w14:paraId="5BCEA8B1"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Houver omissão no dever de prestar contas; </w:t>
      </w:r>
    </w:p>
    <w:p w14:paraId="222A716F"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514E6EB6"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 xml:space="preserve">Ocorrer danos ao erário decorrente de ato de gestão ilegítimo ou antieconômico; </w:t>
      </w:r>
    </w:p>
    <w:p w14:paraId="48FA2F95"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Houver desfalque ou desvio de dinheiro, bens ou valores públicos;</w:t>
      </w:r>
    </w:p>
    <w:p w14:paraId="41003D72"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Não for executado o objeto da parceria; </w:t>
      </w:r>
    </w:p>
    <w:p w14:paraId="414221D8"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Os recursos forem aplicados em finalidades diversas das previstas na parceria. </w:t>
      </w:r>
    </w:p>
    <w:p w14:paraId="211936BC"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5F5586EA"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6F2596D2"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1017F200"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01AB9949"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2F242A3C"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para fins de prestação de contas, deverão apresentar os seguintes documentos: </w:t>
      </w:r>
    </w:p>
    <w:p w14:paraId="197519CA"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3C6B2AA2"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764F50EE"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5BE0B09F"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lastRenderedPageBreak/>
        <w:t xml:space="preserve">Comprovante do recolhimento do saldo da conta bancária específica, quando houver, no caso de prestação de contas final; </w:t>
      </w:r>
    </w:p>
    <w:p w14:paraId="55E4AED5"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411410DF"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Relação de eventuais bens adquiridos; </w:t>
      </w:r>
    </w:p>
    <w:p w14:paraId="39D81FA4"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3342AE3F"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20236E4C"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0A4B110F"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7CDA2FCE" w14:textId="77777777" w:rsidR="00D83C88" w:rsidRPr="0075441A" w:rsidRDefault="26B7C352" w:rsidP="00D8691A">
      <w:pPr>
        <w:pStyle w:val="PargrafodaLista"/>
        <w:numPr>
          <w:ilvl w:val="3"/>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5968FD5A" w14:textId="77777777" w:rsidR="00D83C88" w:rsidRPr="0075441A" w:rsidRDefault="26B7C352" w:rsidP="00D8691A">
      <w:pPr>
        <w:pStyle w:val="PargrafodaLista"/>
        <w:numPr>
          <w:ilvl w:val="3"/>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2BCC47EE"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56F02DF5"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DAS SANÇÕES:</w:t>
      </w:r>
    </w:p>
    <w:p w14:paraId="571FE832" w14:textId="77777777" w:rsidR="00D83C88" w:rsidRPr="0075441A" w:rsidRDefault="26B7C352" w:rsidP="00D90F5E">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w:t>
      </w:r>
      <w:r w:rsidR="00793D99" w:rsidRPr="0075441A">
        <w:rPr>
          <w:rStyle w:val="normaltextrun"/>
          <w:rFonts w:ascii="Calibri" w:eastAsia="Calibri" w:hAnsi="Calibri" w:cs="Calibri"/>
          <w:color w:val="000000" w:themeColor="text1"/>
          <w:sz w:val="24"/>
          <w:szCs w:val="24"/>
        </w:rPr>
        <w:t xml:space="preserve">Portaria nº </w:t>
      </w:r>
      <w:r w:rsidR="00793D99" w:rsidRPr="0075441A">
        <w:rPr>
          <w:rStyle w:val="normaltextrun"/>
          <w:rFonts w:ascii="Calibri" w:eastAsia="Calibri" w:hAnsi="Calibri" w:cs="Calibri"/>
          <w:color w:val="000000" w:themeColor="text1"/>
          <w:sz w:val="24"/>
          <w:szCs w:val="24"/>
        </w:rPr>
        <w:lastRenderedPageBreak/>
        <w:t>197/SEME/2023 e alterações previstas na portaria 278/SEME/2025</w:t>
      </w:r>
      <w:r w:rsidRPr="0075441A">
        <w:rPr>
          <w:rStyle w:val="normaltextrun"/>
          <w:rFonts w:ascii="Calibri" w:eastAsia="Calibri" w:hAnsi="Calibri" w:cs="Calibri"/>
          <w:color w:val="000000" w:themeColor="text1"/>
          <w:sz w:val="24"/>
          <w:szCs w:val="24"/>
        </w:rPr>
        <w:t>, poderá acarretar, garantida a defesa prévia, na aplicação à OSC das seguintes sanções:</w:t>
      </w:r>
    </w:p>
    <w:p w14:paraId="7E1B97FB"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Advertência por escrito;</w:t>
      </w:r>
    </w:p>
    <w:p w14:paraId="03A285E1"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0CF6A870"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6DA87DC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 prazo para apresentação de defesa é de 05 (cinco) dias úteis para a sanção prevista na alínea “a” e 10 (dez) dias úteis para as sanções previstas nas alíneas “b” e “c”.</w:t>
      </w:r>
    </w:p>
    <w:p w14:paraId="73EEBBE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Compete ao gestor da parceria decidir pela aplicação de penalidade no caso de advertência.</w:t>
      </w:r>
    </w:p>
    <w:p w14:paraId="28AC2B39"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7002DF2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OSC terá o prazo de 10 (dez) dias úteis para interpor recurso contra a penalidade aplicada.</w:t>
      </w:r>
    </w:p>
    <w:p w14:paraId="3936E262"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0997AAF0"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1A856AC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0B5EAAAB"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ANTICORRUPÇÃO E PROTEÇÃO GERAL DE DADOS:</w:t>
      </w:r>
    </w:p>
    <w:p w14:paraId="49C60915"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w:t>
      </w:r>
      <w:r w:rsidRPr="0075441A">
        <w:rPr>
          <w:rStyle w:val="normaltextrun"/>
          <w:rFonts w:ascii="Calibri" w:eastAsia="Calibri" w:hAnsi="Calibri" w:cs="Calibri"/>
          <w:color w:val="000000" w:themeColor="text1"/>
          <w:sz w:val="24"/>
          <w:szCs w:val="24"/>
        </w:rPr>
        <w:lastRenderedPageBreak/>
        <w:t xml:space="preserve">apenas para as finalidades previstas, não podendo revelá-los ou facilitar sua revelação a terceiros. </w:t>
      </w:r>
    </w:p>
    <w:p w14:paraId="4D5755DA"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2A856343"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5A3DDDBA"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127000FD"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6DE2AA45"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2BAB1A65"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5E205BF2"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1A744927"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Caso os dados se tornem desnecessários; </w:t>
      </w:r>
    </w:p>
    <w:p w14:paraId="7A2728C4"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4B53F1F8" w14:textId="77777777" w:rsidR="00D83C88" w:rsidRPr="0075441A" w:rsidRDefault="26B7C352" w:rsidP="00D8691A">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Ocorrendo o fim da vigência do ajuste. </w:t>
      </w:r>
    </w:p>
    <w:p w14:paraId="6E76A037"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57ED581D"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A OSC e a SEME deverão registrar todas as atividades de tratamento de dados pessoais realizadas em razão deste ajuste.</w:t>
      </w:r>
    </w:p>
    <w:p w14:paraId="475A2D5F"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698B715F"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25893DE1"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1D179797" w14:textId="77777777" w:rsidR="00D83C88" w:rsidRPr="0075441A" w:rsidRDefault="26B7C352" w:rsidP="00D8691A">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b/>
          <w:bCs/>
          <w:color w:val="000000" w:themeColor="text1"/>
          <w:sz w:val="24"/>
          <w:szCs w:val="24"/>
        </w:rPr>
        <w:t>DISPOSIÇÕES FINAIS:</w:t>
      </w:r>
    </w:p>
    <w:p w14:paraId="2D1F2DD6"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202E2424"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252D31CD"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51DC4C34"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0B6452B7"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lastRenderedPageBreak/>
        <w:t xml:space="preserve">A Administração Pública se reserva o direito de, a qualquer tempo e a seu exclusivo critério, por despacho motivado, adiar ou revogar a presente seleção, sem que isso represente motivo para que as </w:t>
      </w:r>
      <w:proofErr w:type="spellStart"/>
      <w:r w:rsidRPr="0075441A">
        <w:rPr>
          <w:rStyle w:val="normaltextrun"/>
          <w:rFonts w:ascii="Calibri" w:eastAsia="Calibri" w:hAnsi="Calibri" w:cs="Calibri"/>
          <w:color w:val="000000" w:themeColor="text1"/>
          <w:sz w:val="24"/>
          <w:szCs w:val="24"/>
        </w:rPr>
        <w:t>OSCs</w:t>
      </w:r>
      <w:proofErr w:type="spellEnd"/>
      <w:r w:rsidRPr="0075441A">
        <w:rPr>
          <w:rStyle w:val="normaltextrun"/>
          <w:rFonts w:ascii="Calibri" w:eastAsia="Calibri" w:hAnsi="Calibri" w:cs="Calibri"/>
          <w:color w:val="000000" w:themeColor="text1"/>
          <w:sz w:val="24"/>
          <w:szCs w:val="24"/>
        </w:rPr>
        <w:t xml:space="preserve"> proponentes pleiteiem qualquer tipo de indenização.</w:t>
      </w:r>
    </w:p>
    <w:p w14:paraId="22C5F892"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1FDDB476"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1760C7E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10">
        <w:r w:rsidRPr="0075441A">
          <w:rPr>
            <w:rStyle w:val="Hyperlink"/>
            <w:rFonts w:ascii="Calibri" w:eastAsia="Calibri" w:hAnsi="Calibri" w:cs="Calibri"/>
            <w:sz w:val="24"/>
            <w:szCs w:val="24"/>
          </w:rPr>
          <w:t>semegabinete@prefeitura.sp.gov.br</w:t>
        </w:r>
      </w:hyperlink>
      <w:r w:rsidRPr="0075441A">
        <w:rPr>
          <w:rStyle w:val="normaltextrun"/>
          <w:rFonts w:ascii="Calibri" w:eastAsia="Calibri" w:hAnsi="Calibri" w:cs="Calibri"/>
          <w:color w:val="000000" w:themeColor="text1"/>
          <w:sz w:val="24"/>
          <w:szCs w:val="24"/>
        </w:rPr>
        <w:t xml:space="preserve">. </w:t>
      </w:r>
    </w:p>
    <w:p w14:paraId="76E24CEC"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62ADEFA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45D06FBA"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685B0F08"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1">
        <w:r w:rsidRPr="0075441A">
          <w:rPr>
            <w:rStyle w:val="Hyperlink"/>
            <w:rFonts w:ascii="Calibri" w:eastAsia="Calibri" w:hAnsi="Calibri" w:cs="Calibri"/>
            <w:sz w:val="24"/>
            <w:szCs w:val="24"/>
          </w:rPr>
          <w:t>semegabinete@prefeitura.sp.gov.br</w:t>
        </w:r>
      </w:hyperlink>
      <w:r w:rsidRPr="0075441A">
        <w:rPr>
          <w:rStyle w:val="normaltextrun"/>
          <w:rFonts w:ascii="Calibri" w:eastAsia="Calibri" w:hAnsi="Calibri" w:cs="Calibri"/>
          <w:color w:val="000000" w:themeColor="text1"/>
          <w:sz w:val="24"/>
          <w:szCs w:val="24"/>
        </w:rPr>
        <w:t xml:space="preserve">. </w:t>
      </w:r>
    </w:p>
    <w:p w14:paraId="085C854B"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0724A7D" w14:textId="77777777" w:rsidR="00D83C88" w:rsidRPr="0075441A" w:rsidRDefault="26B7C352" w:rsidP="00D8691A">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1BA078C0" w14:textId="77777777" w:rsidR="00D83C88" w:rsidRPr="0075441A" w:rsidRDefault="26B7C352" w:rsidP="00D8691A">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Não havendo expediente ou ocorrendo qualquer fato superveniente que impeça a realização da seleção na data marcada, a sessão de seleção e julgamento será automaticamente transferida para o primeiro dia útil subsequente, nos mesmos horários e </w:t>
      </w:r>
      <w:r w:rsidRPr="0075441A">
        <w:rPr>
          <w:rStyle w:val="normaltextrun"/>
          <w:rFonts w:ascii="Calibri" w:eastAsia="Calibri" w:hAnsi="Calibri" w:cs="Calibri"/>
          <w:color w:val="000000" w:themeColor="text1"/>
          <w:sz w:val="24"/>
          <w:szCs w:val="24"/>
        </w:rPr>
        <w:lastRenderedPageBreak/>
        <w:t>locais anteriormente estabelecidos, desde que não haja comunicação em contrário da Administração.</w:t>
      </w:r>
    </w:p>
    <w:p w14:paraId="76452155" w14:textId="77777777" w:rsidR="00D90F5E" w:rsidRPr="0075441A" w:rsidRDefault="00D90F5E" w:rsidP="00D90F5E">
      <w:pPr>
        <w:pStyle w:val="PargrafodaLista"/>
        <w:spacing w:after="120" w:line="360" w:lineRule="auto"/>
        <w:ind w:left="0"/>
        <w:jc w:val="both"/>
        <w:rPr>
          <w:rFonts w:ascii="Calibri" w:eastAsia="Calibri" w:hAnsi="Calibri" w:cs="Calibri"/>
          <w:color w:val="000000" w:themeColor="text1"/>
          <w:sz w:val="24"/>
          <w:szCs w:val="24"/>
        </w:rPr>
      </w:pPr>
    </w:p>
    <w:p w14:paraId="551CB3F0" w14:textId="77777777" w:rsidR="00D83C88" w:rsidRPr="0075441A" w:rsidRDefault="26B7C352" w:rsidP="00D90F5E">
      <w:pPr>
        <w:spacing w:beforeAutospacing="1" w:after="120" w:afterAutospacing="1" w:line="360" w:lineRule="auto"/>
        <w:jc w:val="center"/>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São Paulo – SP, __ de ______ de 20___.</w:t>
      </w:r>
    </w:p>
    <w:p w14:paraId="492FD3FB" w14:textId="77777777" w:rsidR="00D83C88" w:rsidRPr="0075441A" w:rsidRDefault="00D83C88" w:rsidP="304FC644">
      <w:pPr>
        <w:spacing w:beforeAutospacing="1" w:after="120" w:afterAutospacing="1" w:line="360" w:lineRule="auto"/>
        <w:jc w:val="both"/>
        <w:rPr>
          <w:rFonts w:ascii="Calibri" w:eastAsia="Calibri" w:hAnsi="Calibri" w:cs="Calibri"/>
          <w:color w:val="000000" w:themeColor="text1"/>
          <w:sz w:val="24"/>
          <w:szCs w:val="24"/>
        </w:rPr>
      </w:pPr>
    </w:p>
    <w:p w14:paraId="4AE41D33" w14:textId="77777777" w:rsidR="00D83C88" w:rsidRPr="0075441A" w:rsidRDefault="00D83C88" w:rsidP="304FC644">
      <w:pPr>
        <w:spacing w:beforeAutospacing="1" w:after="120" w:afterAutospacing="1" w:line="360" w:lineRule="auto"/>
        <w:jc w:val="both"/>
        <w:rPr>
          <w:rFonts w:ascii="Calibri" w:eastAsia="Calibri" w:hAnsi="Calibri" w:cs="Calibri"/>
          <w:color w:val="000000" w:themeColor="text1"/>
          <w:sz w:val="24"/>
          <w:szCs w:val="24"/>
        </w:rPr>
      </w:pPr>
    </w:p>
    <w:p w14:paraId="2C40FF47" w14:textId="77777777" w:rsidR="00D83C88" w:rsidRPr="0075441A" w:rsidRDefault="00D83C88" w:rsidP="304FC644">
      <w:pPr>
        <w:spacing w:beforeAutospacing="1" w:after="120" w:afterAutospacing="1" w:line="360" w:lineRule="auto"/>
        <w:jc w:val="both"/>
        <w:rPr>
          <w:rFonts w:ascii="Calibri" w:eastAsia="Calibri" w:hAnsi="Calibri" w:cs="Calibri"/>
          <w:color w:val="000000" w:themeColor="text1"/>
          <w:sz w:val="24"/>
          <w:szCs w:val="24"/>
        </w:rPr>
      </w:pPr>
    </w:p>
    <w:p w14:paraId="548E00C9" w14:textId="77777777" w:rsidR="00D83C88" w:rsidRPr="0075441A" w:rsidRDefault="00D90F5E" w:rsidP="304FC644">
      <w:pPr>
        <w:spacing w:beforeAutospacing="1" w:after="120" w:afterAutospacing="1" w:line="360" w:lineRule="auto"/>
        <w:jc w:val="center"/>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FRANZ FELIPE DA LUZ</w:t>
      </w:r>
    </w:p>
    <w:p w14:paraId="66C10F7C" w14:textId="77777777" w:rsidR="00D83C88" w:rsidRPr="0075441A" w:rsidRDefault="26B7C352" w:rsidP="304FC644">
      <w:pPr>
        <w:spacing w:beforeAutospacing="1" w:after="120" w:afterAutospacing="1" w:line="360" w:lineRule="auto"/>
        <w:jc w:val="center"/>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 xml:space="preserve">Chefe de Gabinete </w:t>
      </w:r>
    </w:p>
    <w:p w14:paraId="177BFA8A" w14:textId="77777777" w:rsidR="00D83C88" w:rsidRPr="0075441A" w:rsidRDefault="26B7C352" w:rsidP="304FC644">
      <w:pPr>
        <w:spacing w:after="120" w:line="360" w:lineRule="auto"/>
        <w:jc w:val="center"/>
        <w:rPr>
          <w:rFonts w:ascii="Calibri" w:eastAsia="Calibri" w:hAnsi="Calibri" w:cs="Calibri"/>
          <w:color w:val="000000" w:themeColor="text1"/>
          <w:sz w:val="24"/>
          <w:szCs w:val="24"/>
        </w:rPr>
      </w:pPr>
      <w:r w:rsidRPr="0075441A">
        <w:rPr>
          <w:rStyle w:val="normaltextrun"/>
          <w:rFonts w:ascii="Calibri" w:eastAsia="Calibri" w:hAnsi="Calibri" w:cs="Calibri"/>
          <w:color w:val="000000" w:themeColor="text1"/>
          <w:sz w:val="24"/>
          <w:szCs w:val="24"/>
        </w:rPr>
        <w:t>SEME/GAB</w:t>
      </w:r>
    </w:p>
    <w:p w14:paraId="0A474898" w14:textId="77777777" w:rsidR="00D83C88" w:rsidRPr="0075441A" w:rsidRDefault="00D83C88" w:rsidP="304FC644">
      <w:pPr>
        <w:spacing w:after="120" w:line="360" w:lineRule="auto"/>
        <w:rPr>
          <w:rFonts w:ascii="Calibri" w:eastAsia="Calibri" w:hAnsi="Calibri" w:cs="Calibri"/>
          <w:color w:val="000000" w:themeColor="text1"/>
        </w:rPr>
      </w:pPr>
    </w:p>
    <w:p w14:paraId="6BB89521" w14:textId="77777777" w:rsidR="6160B748" w:rsidRPr="0075441A" w:rsidRDefault="6160B748">
      <w:r w:rsidRPr="0075441A">
        <w:br w:type="page"/>
      </w:r>
    </w:p>
    <w:p w14:paraId="233E0FBF" w14:textId="77777777" w:rsidR="00D83C88" w:rsidRPr="0075441A" w:rsidRDefault="26B7C352" w:rsidP="6160B748">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I</w:t>
      </w:r>
    </w:p>
    <w:p w14:paraId="1EEED680" w14:textId="77777777" w:rsidR="00D83C88" w:rsidRPr="0075441A" w:rsidRDefault="00D83C88" w:rsidP="304FC644">
      <w:pPr>
        <w:tabs>
          <w:tab w:val="left" w:pos="4391"/>
        </w:tabs>
        <w:spacing w:after="200" w:line="276" w:lineRule="auto"/>
        <w:ind w:right="367"/>
        <w:jc w:val="center"/>
        <w:rPr>
          <w:rFonts w:ascii="Calibri" w:eastAsia="Calibri" w:hAnsi="Calibri" w:cs="Calibri"/>
          <w:color w:val="000000" w:themeColor="text1"/>
          <w:sz w:val="24"/>
          <w:szCs w:val="24"/>
        </w:rPr>
      </w:pPr>
    </w:p>
    <w:p w14:paraId="4BA7A43F" w14:textId="77777777" w:rsidR="00D83C88" w:rsidRPr="0075441A" w:rsidRDefault="26B7C352" w:rsidP="304FC644">
      <w:pPr>
        <w:tabs>
          <w:tab w:val="left" w:pos="4391"/>
        </w:tabs>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MINUTA DO TERMO DE FOMENTO Nº XX/SEME/202</w:t>
      </w:r>
      <w:r w:rsidR="00C21628" w:rsidRPr="0075441A">
        <w:rPr>
          <w:rFonts w:ascii="Calibri" w:eastAsia="Calibri" w:hAnsi="Calibri" w:cs="Calibri"/>
          <w:b/>
          <w:bCs/>
          <w:color w:val="000000" w:themeColor="text1"/>
          <w:sz w:val="24"/>
          <w:szCs w:val="24"/>
        </w:rPr>
        <w:t>5</w:t>
      </w:r>
    </w:p>
    <w:p w14:paraId="7954E41E" w14:textId="77777777" w:rsidR="00D83C88" w:rsidRPr="0075441A" w:rsidRDefault="00D83C88" w:rsidP="304FC644">
      <w:pPr>
        <w:widowControl w:val="0"/>
        <w:spacing w:before="6" w:after="0" w:line="240" w:lineRule="auto"/>
        <w:rPr>
          <w:rFonts w:ascii="Times New Roman" w:eastAsia="Times New Roman" w:hAnsi="Times New Roman" w:cs="Times New Roman"/>
          <w:color w:val="000000" w:themeColor="text1"/>
          <w:sz w:val="24"/>
          <w:szCs w:val="24"/>
        </w:rPr>
      </w:pPr>
    </w:p>
    <w:p w14:paraId="48C04DEE" w14:textId="77777777" w:rsidR="00D83C88" w:rsidRPr="0075441A" w:rsidRDefault="26B7C352" w:rsidP="304FC644">
      <w:pPr>
        <w:widowControl w:val="0"/>
        <w:tabs>
          <w:tab w:val="left" w:pos="2275"/>
        </w:tabs>
        <w:spacing w:before="1" w:after="0" w:line="288"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075441A">
        <w:rPr>
          <w:rFonts w:ascii="Calibri" w:eastAsia="Calibri" w:hAnsi="Calibri" w:cs="Calibri"/>
          <w:color w:val="000000" w:themeColor="text1"/>
          <w:sz w:val="24"/>
          <w:szCs w:val="24"/>
        </w:rPr>
        <w:t>Xxxxxx</w:t>
      </w:r>
      <w:proofErr w:type="spellEnd"/>
      <w:r w:rsidRPr="0075441A">
        <w:rPr>
          <w:rFonts w:ascii="Calibri" w:eastAsia="Calibri" w:hAnsi="Calibri" w:cs="Calibri"/>
          <w:color w:val="000000" w:themeColor="text1"/>
          <w:sz w:val="24"/>
          <w:szCs w:val="24"/>
        </w:rPr>
        <w:t xml:space="preserve">, Diretor de SEME/DGPAR, ora denominada </w:t>
      </w:r>
      <w:r w:rsidRPr="0075441A">
        <w:rPr>
          <w:rFonts w:ascii="Calibri" w:eastAsia="Calibri" w:hAnsi="Calibri" w:cs="Calibri"/>
          <w:b/>
          <w:bCs/>
          <w:color w:val="000000" w:themeColor="text1"/>
          <w:sz w:val="24"/>
          <w:szCs w:val="24"/>
        </w:rPr>
        <w:t>PMSP/SEME</w:t>
      </w:r>
      <w:r w:rsidRPr="0075441A">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075441A">
        <w:rPr>
          <w:rFonts w:ascii="Calibri" w:eastAsia="Calibri" w:hAnsi="Calibri" w:cs="Calibri"/>
          <w:b/>
          <w:bCs/>
          <w:color w:val="000000" w:themeColor="text1"/>
          <w:sz w:val="24"/>
          <w:szCs w:val="24"/>
        </w:rPr>
        <w:t>PROPONENTE</w:t>
      </w:r>
      <w:r w:rsidRPr="0075441A">
        <w:rPr>
          <w:rFonts w:ascii="Calibri" w:eastAsia="Calibri" w:hAnsi="Calibri" w:cs="Calibri"/>
          <w:color w:val="000000" w:themeColor="text1"/>
          <w:sz w:val="24"/>
          <w:szCs w:val="24"/>
        </w:rPr>
        <w:t xml:space="preserve">, com fundamento no art. 2º, inc. VIII, da Lei Federal nº 13.019/2014, no Decreto Municipal nº 57.575/2016 e </w:t>
      </w:r>
      <w:r w:rsidR="00793D99" w:rsidRPr="0075441A">
        <w:rPr>
          <w:rFonts w:ascii="Calibri" w:eastAsia="Calibri" w:hAnsi="Calibri" w:cs="Calibri"/>
          <w:color w:val="000000" w:themeColor="text1"/>
          <w:sz w:val="24"/>
          <w:szCs w:val="24"/>
        </w:rPr>
        <w:t>Portaria nº 197/SEME/2023 e alterações previstas na portaria 278/SEME/2025</w:t>
      </w:r>
      <w:r w:rsidRPr="0075441A">
        <w:rPr>
          <w:rFonts w:ascii="Calibri" w:eastAsia="Calibri" w:hAnsi="Calibri" w:cs="Calibri"/>
          <w:color w:val="000000" w:themeColor="text1"/>
          <w:sz w:val="24"/>
          <w:szCs w:val="24"/>
        </w:rPr>
        <w:t>, em face do despacho exarado no doc. ____ do processo SEI nº __________________, publicado no DOC de ___/___/202</w:t>
      </w:r>
      <w:r w:rsidR="0075442D" w:rsidRPr="0075441A">
        <w:rPr>
          <w:rFonts w:ascii="Calibri" w:eastAsia="Calibri" w:hAnsi="Calibri" w:cs="Calibri"/>
          <w:color w:val="000000" w:themeColor="text1"/>
          <w:sz w:val="24"/>
          <w:szCs w:val="24"/>
        </w:rPr>
        <w:t>5</w:t>
      </w:r>
      <w:r w:rsidRPr="0075441A">
        <w:rPr>
          <w:rFonts w:ascii="Calibri" w:eastAsia="Calibri" w:hAnsi="Calibri" w:cs="Calibri"/>
          <w:color w:val="000000" w:themeColor="text1"/>
          <w:sz w:val="24"/>
          <w:szCs w:val="24"/>
        </w:rPr>
        <w:t>, celebram a presente parceria, nos termos e cláusulas que seguem.</w:t>
      </w:r>
    </w:p>
    <w:p w14:paraId="147A8732" w14:textId="77777777" w:rsidR="00D83C88" w:rsidRPr="0075441A" w:rsidRDefault="00D83C88" w:rsidP="304FC644">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3BA13393" w14:textId="77777777" w:rsidR="00D83C88" w:rsidRPr="0075441A" w:rsidRDefault="26B7C352" w:rsidP="304FC644">
      <w:pPr>
        <w:widowControl w:val="0"/>
        <w:tabs>
          <w:tab w:val="left" w:pos="2275"/>
        </w:tabs>
        <w:spacing w:before="1" w:after="240" w:line="288"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PRIMEIRA – OBJETO: </w:t>
      </w:r>
    </w:p>
    <w:p w14:paraId="324460E6" w14:textId="77777777" w:rsidR="00D83C88" w:rsidRPr="0075441A" w:rsidRDefault="26B7C352"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1.1.</w:t>
      </w:r>
      <w:r w:rsidRPr="0075441A">
        <w:rPr>
          <w:rFonts w:ascii="Calibri" w:eastAsia="Calibri" w:hAnsi="Calibri" w:cs="Calibri"/>
          <w:color w:val="000000" w:themeColor="text1"/>
          <w:sz w:val="24"/>
          <w:szCs w:val="24"/>
        </w:rPr>
        <w:t xml:space="preserve"> Através do presente, a </w:t>
      </w:r>
      <w:r w:rsidRPr="0075441A">
        <w:rPr>
          <w:rFonts w:ascii="Calibri" w:eastAsia="Calibri" w:hAnsi="Calibri" w:cs="Calibri"/>
          <w:b/>
          <w:bCs/>
          <w:color w:val="000000" w:themeColor="text1"/>
          <w:sz w:val="24"/>
          <w:szCs w:val="24"/>
        </w:rPr>
        <w:t>PMSP/SEME</w:t>
      </w:r>
      <w:r w:rsidRPr="0075441A">
        <w:rPr>
          <w:rFonts w:ascii="Calibri" w:eastAsia="Calibri" w:hAnsi="Calibri" w:cs="Calibri"/>
          <w:color w:val="000000" w:themeColor="text1"/>
          <w:sz w:val="24"/>
          <w:szCs w:val="24"/>
        </w:rPr>
        <w:t xml:space="preserve"> e a </w:t>
      </w:r>
      <w:r w:rsidRPr="0075441A">
        <w:rPr>
          <w:rFonts w:ascii="Calibri" w:eastAsia="Calibri" w:hAnsi="Calibri" w:cs="Calibri"/>
          <w:b/>
          <w:bCs/>
          <w:color w:val="000000" w:themeColor="text1"/>
          <w:sz w:val="24"/>
          <w:szCs w:val="24"/>
        </w:rPr>
        <w:t xml:space="preserve">PROPONENTE </w:t>
      </w:r>
      <w:r w:rsidRPr="0075441A">
        <w:rPr>
          <w:rFonts w:ascii="Calibri" w:eastAsia="Calibri" w:hAnsi="Calibri" w:cs="Calibri"/>
          <w:color w:val="000000" w:themeColor="text1"/>
          <w:sz w:val="24"/>
          <w:szCs w:val="24"/>
        </w:rPr>
        <w:t xml:space="preserve">registram interesse para o desenvolvimento de parceria com a finalidade de executar o projeto denominado </w:t>
      </w:r>
      <w:r w:rsidR="7BA24BFF" w:rsidRPr="0075441A">
        <w:rPr>
          <w:rFonts w:ascii="Calibri" w:eastAsia="Calibri" w:hAnsi="Calibri" w:cs="Calibri"/>
          <w:color w:val="000000" w:themeColor="text1"/>
          <w:sz w:val="24"/>
          <w:szCs w:val="24"/>
        </w:rPr>
        <w:t xml:space="preserve">“Sampa Saúde em Movimento </w:t>
      </w:r>
      <w:r w:rsidR="00793D99" w:rsidRPr="0075441A">
        <w:rPr>
          <w:rFonts w:ascii="Calibri" w:eastAsia="Calibri" w:hAnsi="Calibri" w:cs="Calibri"/>
          <w:color w:val="000000" w:themeColor="text1"/>
          <w:sz w:val="24"/>
          <w:szCs w:val="24"/>
        </w:rPr>
        <w:t>– Eixo Esportes</w:t>
      </w:r>
      <w:r w:rsidRPr="0075441A">
        <w:rPr>
          <w:rFonts w:ascii="Calibri" w:eastAsia="Calibri" w:hAnsi="Calibri" w:cs="Calibri"/>
          <w:color w:val="000000" w:themeColor="text1"/>
          <w:sz w:val="24"/>
          <w:szCs w:val="24"/>
        </w:rPr>
        <w:t xml:space="preserve">, visando a </w:t>
      </w:r>
      <w:r w:rsidR="4A492280" w:rsidRPr="0075441A">
        <w:rPr>
          <w:rFonts w:ascii="Calibri" w:eastAsia="Calibri" w:hAnsi="Calibri" w:cs="Calibri"/>
          <w:color w:val="000000" w:themeColor="text1"/>
          <w:sz w:val="24"/>
          <w:szCs w:val="24"/>
        </w:rPr>
        <w:t>realização de atividades para a promoção de ações educativas em saúde e sustentabilidade de forma coletiva e individual, de avaliação física, de orientação e monitoramento nutricional, de atividades físicas e práticas corporais em parques, praças, centros esportivos ou outros espaços públicos na Cidade de São Paulo</w:t>
      </w:r>
      <w:r w:rsidRPr="0075441A">
        <w:rPr>
          <w:rFonts w:ascii="Calibri" w:eastAsia="Calibri" w:hAnsi="Calibri" w:cs="Calibri"/>
          <w:color w:val="000000" w:themeColor="text1"/>
          <w:sz w:val="24"/>
          <w:szCs w:val="24"/>
        </w:rPr>
        <w:t>.</w:t>
      </w:r>
    </w:p>
    <w:p w14:paraId="044630E0" w14:textId="77777777" w:rsidR="00D83C88" w:rsidRPr="0075441A" w:rsidRDefault="26B7C352"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1.2</w:t>
      </w:r>
      <w:r w:rsidR="7316AEEA" w:rsidRPr="0075441A">
        <w:rPr>
          <w:rFonts w:ascii="Calibri" w:eastAsia="Calibri" w:hAnsi="Calibri" w:cs="Calibri"/>
          <w:b/>
          <w:bCs/>
          <w:color w:val="000000" w:themeColor="text1"/>
          <w:sz w:val="24"/>
          <w:szCs w:val="24"/>
        </w:rPr>
        <w:t>.</w:t>
      </w:r>
      <w:r w:rsidRPr="0075441A">
        <w:rPr>
          <w:rFonts w:ascii="Calibri" w:eastAsia="Calibri" w:hAnsi="Calibri" w:cs="Calibri"/>
          <w:b/>
          <w:bCs/>
          <w:color w:val="000000" w:themeColor="text1"/>
          <w:sz w:val="24"/>
          <w:szCs w:val="24"/>
        </w:rPr>
        <w:t xml:space="preserve"> A PROPONENTE</w:t>
      </w:r>
      <w:r w:rsidRPr="0075441A">
        <w:rPr>
          <w:rFonts w:ascii="Calibri" w:eastAsia="Calibri" w:hAnsi="Calibri" w:cs="Calibri"/>
          <w:color w:val="000000" w:themeColor="text1"/>
          <w:sz w:val="24"/>
          <w:szCs w:val="24"/>
        </w:rPr>
        <w:t xml:space="preserve"> desenvolverá o projeto, conforme Plano de Trabalho constante do Processo SEI nº </w:t>
      </w:r>
      <w:r w:rsidRPr="0075441A">
        <w:rPr>
          <w:rFonts w:ascii="Calibri" w:eastAsia="Calibri" w:hAnsi="Calibri" w:cs="Calibri"/>
          <w:color w:val="333333"/>
          <w:sz w:val="24"/>
          <w:szCs w:val="24"/>
        </w:rPr>
        <w:t>________________</w:t>
      </w:r>
      <w:r w:rsidRPr="0075441A">
        <w:rPr>
          <w:rFonts w:ascii="Calibri" w:eastAsia="Calibri" w:hAnsi="Calibri" w:cs="Calibri"/>
          <w:color w:val="000000" w:themeColor="text1"/>
          <w:sz w:val="24"/>
          <w:szCs w:val="24"/>
        </w:rPr>
        <w:t>, que é parte integrante do presente termo.</w:t>
      </w:r>
    </w:p>
    <w:p w14:paraId="13CDA246" w14:textId="77777777" w:rsidR="00D83C88" w:rsidRPr="0075441A" w:rsidRDefault="6FD0DD95"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1.2.1. </w:t>
      </w:r>
      <w:r w:rsidRPr="0075441A">
        <w:rPr>
          <w:rFonts w:ascii="Calibri" w:eastAsia="Calibri" w:hAnsi="Calibri" w:cs="Calibri"/>
          <w:color w:val="000000" w:themeColor="text1"/>
          <w:sz w:val="24"/>
          <w:szCs w:val="24"/>
        </w:rPr>
        <w:t xml:space="preserve">Anualmente, a critério da administração, havendo interesse público e desde que o plano de trabalho do ano anterior esteja sendo </w:t>
      </w:r>
      <w:r w:rsidR="0075442D" w:rsidRPr="0075441A">
        <w:rPr>
          <w:rFonts w:ascii="Calibri" w:eastAsia="Calibri" w:hAnsi="Calibri" w:cs="Calibri"/>
          <w:color w:val="000000" w:themeColor="text1"/>
          <w:sz w:val="24"/>
          <w:szCs w:val="24"/>
        </w:rPr>
        <w:t>executadas</w:t>
      </w:r>
      <w:r w:rsidRPr="0075441A">
        <w:rPr>
          <w:rFonts w:ascii="Calibri" w:eastAsia="Calibri" w:hAnsi="Calibri" w:cs="Calibri"/>
          <w:color w:val="000000" w:themeColor="text1"/>
          <w:sz w:val="24"/>
          <w:szCs w:val="24"/>
        </w:rPr>
        <w:t xml:space="preserve"> a contento, as partes deverão pactuar o plano de trabalho</w:t>
      </w:r>
      <w:r w:rsidR="5FA0B00D" w:rsidRPr="0075441A">
        <w:rPr>
          <w:rFonts w:ascii="Calibri" w:eastAsia="Calibri" w:hAnsi="Calibri" w:cs="Calibri"/>
          <w:color w:val="000000" w:themeColor="text1"/>
          <w:sz w:val="24"/>
          <w:szCs w:val="24"/>
        </w:rPr>
        <w:t xml:space="preserve">, </w:t>
      </w:r>
      <w:r w:rsidR="0075442D" w:rsidRPr="0075441A">
        <w:rPr>
          <w:rFonts w:ascii="Calibri" w:eastAsia="Calibri" w:hAnsi="Calibri" w:cs="Calibri"/>
          <w:color w:val="000000" w:themeColor="text1"/>
          <w:sz w:val="24"/>
          <w:szCs w:val="24"/>
        </w:rPr>
        <w:t>a ser</w:t>
      </w:r>
      <w:r w:rsidR="3B49F23D" w:rsidRPr="0075441A">
        <w:rPr>
          <w:rFonts w:ascii="Calibri" w:eastAsia="Calibri" w:hAnsi="Calibri" w:cs="Calibri"/>
          <w:color w:val="000000" w:themeColor="text1"/>
          <w:sz w:val="24"/>
          <w:szCs w:val="24"/>
        </w:rPr>
        <w:t xml:space="preserve"> implementad</w:t>
      </w:r>
      <w:r w:rsidR="0075442D" w:rsidRPr="0075441A">
        <w:rPr>
          <w:rFonts w:ascii="Calibri" w:eastAsia="Calibri" w:hAnsi="Calibri" w:cs="Calibri"/>
          <w:color w:val="000000" w:themeColor="text1"/>
          <w:sz w:val="24"/>
          <w:szCs w:val="24"/>
        </w:rPr>
        <w:t>o</w:t>
      </w:r>
      <w:r w:rsidR="3B49F23D" w:rsidRPr="0075441A">
        <w:rPr>
          <w:rFonts w:ascii="Calibri" w:eastAsia="Calibri" w:hAnsi="Calibri" w:cs="Calibri"/>
          <w:color w:val="000000" w:themeColor="text1"/>
          <w:sz w:val="24"/>
          <w:szCs w:val="24"/>
        </w:rPr>
        <w:t xml:space="preserve"> no ano de </w:t>
      </w:r>
      <w:r w:rsidR="0075442D" w:rsidRPr="0075441A">
        <w:rPr>
          <w:rFonts w:ascii="Calibri" w:eastAsia="Calibri" w:hAnsi="Calibri" w:cs="Calibri"/>
          <w:color w:val="000000" w:themeColor="text1"/>
          <w:sz w:val="24"/>
          <w:szCs w:val="24"/>
        </w:rPr>
        <w:t>2025podendo (12 meses) podendo sua vigência ser prorrogada e/ou renovada a critério da administração pública</w:t>
      </w:r>
      <w:r w:rsidRPr="0075441A">
        <w:rPr>
          <w:rFonts w:ascii="Calibri" w:eastAsia="Calibri" w:hAnsi="Calibri" w:cs="Calibri"/>
          <w:color w:val="000000" w:themeColor="text1"/>
          <w:sz w:val="24"/>
          <w:szCs w:val="24"/>
        </w:rPr>
        <w:t>.</w:t>
      </w:r>
    </w:p>
    <w:p w14:paraId="52D700F0" w14:textId="77777777" w:rsidR="6160B748" w:rsidRPr="0075441A" w:rsidRDefault="6160B748" w:rsidP="6160B748">
      <w:pPr>
        <w:widowControl w:val="0"/>
        <w:tabs>
          <w:tab w:val="left" w:pos="2275"/>
        </w:tabs>
        <w:spacing w:before="1" w:after="0" w:line="288" w:lineRule="auto"/>
        <w:jc w:val="both"/>
        <w:rPr>
          <w:rFonts w:ascii="Calibri" w:eastAsia="Calibri" w:hAnsi="Calibri" w:cs="Calibri"/>
          <w:color w:val="000000" w:themeColor="text1"/>
          <w:sz w:val="24"/>
          <w:szCs w:val="24"/>
        </w:rPr>
      </w:pPr>
    </w:p>
    <w:p w14:paraId="1D4BE928" w14:textId="77777777" w:rsidR="00D83C88" w:rsidRPr="0075441A" w:rsidRDefault="54327D81" w:rsidP="304FC644">
      <w:pPr>
        <w:widowControl w:val="0"/>
        <w:tabs>
          <w:tab w:val="left" w:pos="2275"/>
        </w:tabs>
        <w:spacing w:before="1" w:after="240" w:line="288"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SEGUNDA – LOCAL:</w:t>
      </w:r>
    </w:p>
    <w:p w14:paraId="043C6193" w14:textId="77777777" w:rsidR="5DC7B5AD" w:rsidRPr="0075441A" w:rsidRDefault="5DC7B5AD" w:rsidP="6160B748">
      <w:pPr>
        <w:widowControl w:val="0"/>
        <w:tabs>
          <w:tab w:val="left" w:pos="2275"/>
        </w:tabs>
        <w:spacing w:before="1" w:after="0" w:line="288" w:lineRule="auto"/>
        <w:jc w:val="both"/>
        <w:rPr>
          <w:rFonts w:ascii="Calibri" w:eastAsia="Calibri" w:hAnsi="Calibri" w:cs="Calibri"/>
          <w:sz w:val="24"/>
          <w:szCs w:val="24"/>
        </w:rPr>
      </w:pPr>
      <w:r w:rsidRPr="0075441A">
        <w:rPr>
          <w:rFonts w:ascii="Calibri" w:eastAsia="Calibri" w:hAnsi="Calibri" w:cs="Calibri"/>
          <w:b/>
          <w:bCs/>
          <w:color w:val="000000" w:themeColor="text1"/>
          <w:sz w:val="24"/>
          <w:szCs w:val="24"/>
        </w:rPr>
        <w:t>2.1.</w:t>
      </w:r>
      <w:r w:rsidRPr="0075441A">
        <w:rPr>
          <w:rFonts w:ascii="Calibri" w:eastAsia="Calibri" w:hAnsi="Calibri" w:cs="Calibri"/>
          <w:color w:val="000000" w:themeColor="text1"/>
          <w:sz w:val="24"/>
          <w:szCs w:val="24"/>
        </w:rPr>
        <w:t xml:space="preserve"> O Programa será executado nos locais a serem definidos conjuntamente pela SEME e pela OSC.</w:t>
      </w:r>
    </w:p>
    <w:p w14:paraId="1B78072A" w14:textId="77777777" w:rsidR="00D83C88" w:rsidRPr="0075441A" w:rsidRDefault="54327D81" w:rsidP="6160B748">
      <w:pPr>
        <w:widowControl w:val="0"/>
        <w:tabs>
          <w:tab w:val="left" w:pos="2275"/>
        </w:tabs>
        <w:spacing w:before="1"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2.2.</w:t>
      </w:r>
      <w:r w:rsidRPr="0075441A">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66B7AA07" w14:textId="77777777" w:rsidR="00D83C88" w:rsidRPr="0075441A" w:rsidRDefault="00D83C88" w:rsidP="304FC644">
      <w:pPr>
        <w:widowControl w:val="0"/>
        <w:tabs>
          <w:tab w:val="left" w:pos="2275"/>
        </w:tabs>
        <w:spacing w:before="1" w:after="0" w:line="288" w:lineRule="auto"/>
        <w:jc w:val="both"/>
        <w:rPr>
          <w:rFonts w:ascii="Calibri" w:eastAsia="Calibri" w:hAnsi="Calibri" w:cs="Calibri"/>
          <w:color w:val="000000" w:themeColor="text1"/>
          <w:sz w:val="24"/>
          <w:szCs w:val="24"/>
        </w:rPr>
      </w:pPr>
    </w:p>
    <w:p w14:paraId="2F02AB3B"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TERCEIRA - RECURSOS FINANCEIROS:</w:t>
      </w:r>
    </w:p>
    <w:p w14:paraId="146FC45D" w14:textId="77777777" w:rsidR="00D83C88" w:rsidRPr="0075441A" w:rsidRDefault="54327D81" w:rsidP="052EB898">
      <w:pPr>
        <w:pStyle w:val="Default"/>
        <w:spacing w:line="360" w:lineRule="auto"/>
        <w:jc w:val="both"/>
        <w:rPr>
          <w:rFonts w:ascii="Calibri" w:eastAsia="Calibri" w:hAnsi="Calibri" w:cs="Calibri"/>
        </w:rPr>
      </w:pPr>
      <w:r w:rsidRPr="0075441A">
        <w:rPr>
          <w:rFonts w:ascii="Calibri" w:eastAsia="Calibri" w:hAnsi="Calibri" w:cs="Calibri"/>
          <w:b/>
          <w:bCs/>
        </w:rPr>
        <w:t>3.1.</w:t>
      </w:r>
      <w:r w:rsidRPr="0075441A">
        <w:rPr>
          <w:rFonts w:ascii="Calibri" w:eastAsia="Calibri" w:hAnsi="Calibri" w:cs="Calibri"/>
        </w:rPr>
        <w:t xml:space="preserve"> A presente parceria importa no repasse, pela </w:t>
      </w:r>
      <w:r w:rsidRPr="0075441A">
        <w:rPr>
          <w:rFonts w:ascii="Calibri" w:eastAsia="Calibri" w:hAnsi="Calibri" w:cs="Calibri"/>
          <w:b/>
          <w:bCs/>
        </w:rPr>
        <w:t>PMSP/SEME</w:t>
      </w:r>
      <w:r w:rsidRPr="0075441A">
        <w:rPr>
          <w:rFonts w:ascii="Calibri" w:eastAsia="Calibri" w:hAnsi="Calibri" w:cs="Calibri"/>
        </w:rPr>
        <w:t xml:space="preserve">, do valor total de </w:t>
      </w:r>
      <w:r w:rsidR="597586A9" w:rsidRPr="0075441A">
        <w:rPr>
          <w:rFonts w:ascii="Calibri" w:eastAsia="Calibri" w:hAnsi="Calibri" w:cs="Calibri"/>
        </w:rPr>
        <w:t>R$</w:t>
      </w:r>
      <w:r w:rsidR="3E1B04C5" w:rsidRPr="0075441A">
        <w:rPr>
          <w:rFonts w:ascii="Calibri" w:eastAsia="Calibri" w:hAnsi="Calibri" w:cs="Calibri"/>
        </w:rPr>
        <w:t>XXXX</w:t>
      </w:r>
      <w:r w:rsidRPr="0075441A">
        <w:rPr>
          <w:rFonts w:ascii="Calibri" w:eastAsia="Calibri" w:hAnsi="Calibri" w:cs="Calibri"/>
        </w:rPr>
        <w:t xml:space="preserve">, conforme Nota de Empenho nº ____, onerando a dotação </w:t>
      </w:r>
      <w:r w:rsidR="153FF6EF" w:rsidRPr="0075441A">
        <w:rPr>
          <w:rFonts w:ascii="Calibri" w:eastAsia="Calibri" w:hAnsi="Calibri" w:cs="Calibri"/>
        </w:rPr>
        <w:t xml:space="preserve">nº </w:t>
      </w:r>
      <w:r w:rsidR="00F22810" w:rsidRPr="0075441A">
        <w:rPr>
          <w:rFonts w:ascii="Calibri" w:eastAsia="Calibri" w:hAnsi="Calibri" w:cs="Calibri"/>
        </w:rPr>
        <w:t>27.812.3017.4.503. 3.3.50.39.00. 00.1.500.9001.0</w:t>
      </w:r>
      <w:r w:rsidR="153FF6EF" w:rsidRPr="0075441A">
        <w:rPr>
          <w:rFonts w:ascii="Calibri" w:eastAsia="Calibri" w:hAnsi="Calibri" w:cs="Calibri"/>
        </w:rPr>
        <w:t xml:space="preserve"> </w:t>
      </w:r>
      <w:r w:rsidRPr="0075441A">
        <w:rPr>
          <w:rFonts w:ascii="Calibri" w:eastAsia="Calibri" w:hAnsi="Calibri" w:cs="Calibri"/>
        </w:rPr>
        <w:t>do orçamento vigente.</w:t>
      </w:r>
    </w:p>
    <w:p w14:paraId="1ECCD3A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3.2.</w:t>
      </w:r>
      <w:r w:rsidRPr="0075441A">
        <w:rPr>
          <w:rFonts w:ascii="Calibri" w:eastAsia="Calibri" w:hAnsi="Calibri" w:cs="Calibri"/>
        </w:rPr>
        <w:t xml:space="preserve"> O pagamento será realizado nos termos do Cronograma de Desembolso aprovado no Plano de Trabalho, dentro dos parâmetros apresentado no edital.</w:t>
      </w:r>
    </w:p>
    <w:p w14:paraId="32E0FD3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3.3.</w:t>
      </w:r>
      <w:r w:rsidRPr="0075441A">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7C5F2CB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3.3.1.</w:t>
      </w:r>
      <w:r w:rsidRPr="0075441A">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6A43BE2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3.3.2.</w:t>
      </w:r>
      <w:r w:rsidRPr="0075441A">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43E39FA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3.4.</w:t>
      </w:r>
      <w:r w:rsidRPr="0075441A">
        <w:rPr>
          <w:rFonts w:ascii="Calibri" w:eastAsia="Calibri" w:hAnsi="Calibri" w:cs="Calibri"/>
        </w:rPr>
        <w:t xml:space="preserve"> É vedada a utilização dos recursos repassados pela </w:t>
      </w:r>
      <w:r w:rsidRPr="0075441A">
        <w:rPr>
          <w:rFonts w:ascii="Calibri" w:eastAsia="Calibri" w:hAnsi="Calibri" w:cs="Calibri"/>
          <w:b/>
          <w:bCs/>
        </w:rPr>
        <w:t>PMSP/SEME</w:t>
      </w:r>
      <w:r w:rsidRPr="0075441A">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0E71E68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3.5.</w:t>
      </w:r>
      <w:r w:rsidRPr="0075441A">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42A5766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3.5.1.</w:t>
      </w:r>
      <w:r w:rsidRPr="0075441A">
        <w:rPr>
          <w:rFonts w:ascii="Calibri" w:eastAsia="Calibri" w:hAnsi="Calibri" w:cs="Calibri"/>
        </w:rPr>
        <w:t xml:space="preserve"> Excepcionalmente, poderão ser feitos pagamentos em espécie desde que comprovada a impossibilidade de pagamento mediante transferência bancária.</w:t>
      </w:r>
    </w:p>
    <w:p w14:paraId="60BB169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3.6.</w:t>
      </w:r>
      <w:r w:rsidRPr="0075441A">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045E974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3.7.</w:t>
      </w:r>
      <w:r w:rsidRPr="0075441A">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3BDDE19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3.7.1. </w:t>
      </w:r>
      <w:r w:rsidRPr="0075441A">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4A237E0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3.8.</w:t>
      </w:r>
      <w:r w:rsidRPr="0075441A">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4EA679C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3.9.</w:t>
      </w:r>
      <w:r w:rsidRPr="0075441A">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639BB49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3.10.</w:t>
      </w:r>
      <w:r w:rsidRPr="0075441A">
        <w:rPr>
          <w:rFonts w:ascii="Calibri" w:eastAsia="Calibri" w:hAnsi="Calibri" w:cs="Calibri"/>
        </w:rPr>
        <w:t xml:space="preserve"> A OSC poderá solicitar a inclusão de novos itens orçamentários desde que não altere o orçamento total aprovado.</w:t>
      </w:r>
    </w:p>
    <w:p w14:paraId="676B0B9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3.11.</w:t>
      </w:r>
      <w:r w:rsidRPr="0075441A">
        <w:rPr>
          <w:rFonts w:ascii="Calibri" w:eastAsia="Calibri" w:hAnsi="Calibri" w:cs="Calibri"/>
        </w:rPr>
        <w:t xml:space="preserve"> Os recursos da parceria geridos pela OSC não caracterizam receita própria, mantendo a natureza de verbas públicas.</w:t>
      </w:r>
    </w:p>
    <w:p w14:paraId="10A9B0A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3.11.1.</w:t>
      </w:r>
      <w:r w:rsidRPr="0075441A">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58EA9AA2" w14:textId="77777777" w:rsidR="00D83C88" w:rsidRPr="0075441A" w:rsidRDefault="54327D81" w:rsidP="304FC644">
      <w:pPr>
        <w:pStyle w:val="Default"/>
        <w:spacing w:line="360" w:lineRule="auto"/>
        <w:jc w:val="both"/>
        <w:rPr>
          <w:rFonts w:ascii="Times New Roman" w:eastAsia="Times New Roman" w:hAnsi="Times New Roman" w:cs="Times New Roman"/>
        </w:rPr>
      </w:pPr>
      <w:r w:rsidRPr="0075441A">
        <w:rPr>
          <w:rFonts w:ascii="Times New Roman" w:eastAsia="Times New Roman" w:hAnsi="Times New Roman" w:cs="Times New Roman"/>
        </w:rPr>
        <w:t> </w:t>
      </w:r>
    </w:p>
    <w:p w14:paraId="3B3B19E2"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QUARTA - PRESTAÇÃO DE CONTAS: </w:t>
      </w:r>
    </w:p>
    <w:p w14:paraId="655CD58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w:t>
      </w:r>
      <w:r w:rsidRPr="0075441A">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35799C5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4.1.1.</w:t>
      </w:r>
      <w:r w:rsidRPr="0075441A">
        <w:rPr>
          <w:rFonts w:ascii="Calibri" w:eastAsia="Calibri" w:hAnsi="Calibri" w:cs="Calibri"/>
        </w:rPr>
        <w:t xml:space="preserve"> A Organização da Sociedade Civil deverá apresentar trimestralmente prestações de contas parciais até 30 dias após o fim do trimestre a que se refere.</w:t>
      </w:r>
    </w:p>
    <w:p w14:paraId="156FF48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4.1.2.</w:t>
      </w:r>
      <w:r w:rsidRPr="0075441A">
        <w:rPr>
          <w:rFonts w:ascii="Calibri" w:eastAsia="Calibri" w:hAnsi="Calibri" w:cs="Calibri"/>
        </w:rPr>
        <w:t xml:space="preserve"> A Organização da Sociedade Civil deverá apresentar prestações de contas anuais em até 90 dias do término da execução do plano de trabalho anual a que se refere. </w:t>
      </w:r>
    </w:p>
    <w:p w14:paraId="03048BA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4.1.3.</w:t>
      </w:r>
      <w:r w:rsidRPr="0075441A">
        <w:rPr>
          <w:rFonts w:ascii="Calibri" w:eastAsia="Calibri" w:hAnsi="Calibri" w:cs="Calibri"/>
        </w:rPr>
        <w:t xml:space="preserve"> Ao fim da parceria, a entidade deverá apresentar a prestação de contas final, em até 90 dias do término da vigência da parceria.</w:t>
      </w:r>
    </w:p>
    <w:p w14:paraId="606D55E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4.1.4.</w:t>
      </w:r>
      <w:r w:rsidRPr="0075441A">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5D84BA5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4.1.5.</w:t>
      </w:r>
      <w:r w:rsidRPr="0075441A">
        <w:rPr>
          <w:rFonts w:ascii="Calibri" w:eastAsia="Calibri" w:hAnsi="Calibri" w:cs="Calibri"/>
        </w:rPr>
        <w:t xml:space="preserve"> Serão glosados valores relacionados a metas e resultados descumpridos sem justificativa suficiente.</w:t>
      </w:r>
    </w:p>
    <w:p w14:paraId="47EE448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4.2.</w:t>
      </w:r>
      <w:r w:rsidRPr="0075441A">
        <w:rPr>
          <w:rFonts w:ascii="Calibri" w:eastAsia="Calibri" w:hAnsi="Calibri" w:cs="Calibri"/>
        </w:rPr>
        <w:t xml:space="preserve"> A prestação de contas e todos os atos que dela decorram dar-se-ão em plataforma eletrônica, permitindo a visualização por qualquer interessado.</w:t>
      </w:r>
    </w:p>
    <w:p w14:paraId="1AC882A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4.3.</w:t>
      </w:r>
      <w:r w:rsidRPr="0075441A">
        <w:rPr>
          <w:rFonts w:ascii="Calibri" w:eastAsia="Calibri" w:hAnsi="Calibri" w:cs="Calibri"/>
        </w:rPr>
        <w:t xml:space="preserve"> A OSC deverá apresentar os seguintes documentos para fins de prestações de contas:</w:t>
      </w:r>
    </w:p>
    <w:p w14:paraId="1948372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0279874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0B475EA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4C07C8F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61B4E24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E)</w:t>
      </w:r>
      <w:r w:rsidRPr="0075441A">
        <w:rPr>
          <w:rFonts w:ascii="Calibri" w:eastAsia="Calibri" w:hAnsi="Calibri" w:cs="Calibri"/>
        </w:rPr>
        <w:t xml:space="preserve"> Material comprobatório do cumprimento do objeto em fotos, vídeos ou outros suportes, quando couber;</w:t>
      </w:r>
    </w:p>
    <w:p w14:paraId="735A217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F)</w:t>
      </w:r>
      <w:r w:rsidRPr="0075441A">
        <w:rPr>
          <w:rFonts w:ascii="Calibri" w:eastAsia="Calibri" w:hAnsi="Calibri" w:cs="Calibri"/>
        </w:rPr>
        <w:t xml:space="preserve"> Relação de bens adquiridos;</w:t>
      </w:r>
    </w:p>
    <w:p w14:paraId="63C4059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G)</w:t>
      </w:r>
      <w:r w:rsidRPr="0075441A">
        <w:rPr>
          <w:rFonts w:ascii="Calibri" w:eastAsia="Calibri" w:hAnsi="Calibri" w:cs="Calibri"/>
        </w:rPr>
        <w:t xml:space="preserve"> A memória de cálculo do rateio das despesas, quando for o caso;</w:t>
      </w:r>
    </w:p>
    <w:p w14:paraId="72164C0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4.3.1.</w:t>
      </w:r>
      <w:r w:rsidRPr="0075441A">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w:t>
      </w:r>
      <w:r w:rsidRPr="0075441A">
        <w:rPr>
          <w:rFonts w:ascii="Calibri" w:eastAsia="Calibri" w:hAnsi="Calibri" w:cs="Calibri"/>
        </w:rPr>
        <w:lastRenderedPageBreak/>
        <w:t>vedada a duplicidade ou a sobreposição de fontes de recursos no custeio de uma mesma parcela da despesa.</w:t>
      </w:r>
    </w:p>
    <w:p w14:paraId="5C6FF69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4.3.2.</w:t>
      </w:r>
      <w:r w:rsidRPr="0075441A">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4E5412D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4.4.</w:t>
      </w:r>
      <w:r w:rsidRPr="0075441A">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0A6391F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4.4.1.</w:t>
      </w:r>
      <w:r w:rsidRPr="0075441A">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28E415C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4.5.</w:t>
      </w:r>
      <w:r w:rsidRPr="0075441A">
        <w:rPr>
          <w:rFonts w:ascii="Calibri" w:eastAsia="Calibri" w:hAnsi="Calibri" w:cs="Calibri"/>
        </w:rPr>
        <w:t xml:space="preserve"> Cabe ao Gestor da Parceria analisar a prestação de contas apresentada, para fins de avaliação do cumprimento das metas do objeto, no prazo legal.</w:t>
      </w:r>
    </w:p>
    <w:p w14:paraId="5124A46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4.6.</w:t>
      </w:r>
      <w:r w:rsidRPr="0075441A">
        <w:rPr>
          <w:rFonts w:ascii="Calibri" w:eastAsia="Calibri" w:hAnsi="Calibri" w:cs="Calibri"/>
        </w:rPr>
        <w:t xml:space="preserve"> A análise da prestação de contas final constitui-se das seguintes etapas:</w:t>
      </w:r>
    </w:p>
    <w:p w14:paraId="05C4AC5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4.6.1.</w:t>
      </w:r>
      <w:r w:rsidRPr="0075441A">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6515193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4.6.2.</w:t>
      </w:r>
      <w:r w:rsidRPr="0075441A">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7574497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4.6.3.</w:t>
      </w:r>
      <w:r w:rsidRPr="0075441A">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09340E5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4.7.</w:t>
      </w:r>
      <w:r w:rsidRPr="0075441A">
        <w:rPr>
          <w:rFonts w:ascii="Calibri" w:eastAsia="Calibri" w:hAnsi="Calibri" w:cs="Calibri"/>
        </w:rPr>
        <w:t xml:space="preserve"> A análise da prestação de contas final levará em conta os documentos do item 4.3. e os pareceres e relatórios dos itens 4.5 e 8.3.</w:t>
      </w:r>
    </w:p>
    <w:p w14:paraId="2D16CF7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4.8.</w:t>
      </w:r>
      <w:r w:rsidRPr="0075441A">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5F22A48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4.9.</w:t>
      </w:r>
      <w:r w:rsidRPr="0075441A">
        <w:rPr>
          <w:rFonts w:ascii="Calibri" w:eastAsia="Calibri" w:hAnsi="Calibri" w:cs="Calibri"/>
        </w:rPr>
        <w:t xml:space="preserve"> A OSC está obrigada a prestar contas da boa e regular aplicação dos recursos recebidos ao término da vigência da parceria. </w:t>
      </w:r>
    </w:p>
    <w:p w14:paraId="4F0DEE9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4.9.1.</w:t>
      </w:r>
      <w:r w:rsidRPr="0075441A">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6487B94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4.9.2.</w:t>
      </w:r>
      <w:r w:rsidRPr="0075441A">
        <w:rPr>
          <w:rFonts w:ascii="Calibri" w:eastAsia="Calibri" w:hAnsi="Calibri" w:cs="Calibri"/>
        </w:rPr>
        <w:t xml:space="preserve"> Na hipótese de devolução de recursos, a guia de recolhimento deverá ser apresentada juntamente com a prestação de contas.</w:t>
      </w:r>
    </w:p>
    <w:p w14:paraId="45DBB42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4.10.</w:t>
      </w:r>
      <w:r w:rsidRPr="0075441A">
        <w:rPr>
          <w:rFonts w:ascii="Calibri" w:eastAsia="Calibri" w:hAnsi="Calibri" w:cs="Calibri"/>
        </w:rPr>
        <w:t xml:space="preserve"> A manifestação conclusiva sobre a prestação de contas pela Administração Pública deverá dispor sobre:</w:t>
      </w:r>
    </w:p>
    <w:p w14:paraId="189A3FF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Aprovação da prestação de contas;</w:t>
      </w:r>
    </w:p>
    <w:p w14:paraId="7093ADE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6C828CD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6761265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4.10.1.</w:t>
      </w:r>
      <w:r w:rsidRPr="0075441A">
        <w:rPr>
          <w:rFonts w:ascii="Calibri" w:eastAsia="Calibri" w:hAnsi="Calibri" w:cs="Calibri"/>
        </w:rPr>
        <w:t xml:space="preserve"> São consideradas falhas formais, para fins de aprovação da prestação de contas com ressalvas, sem prejuízo de outras:</w:t>
      </w:r>
    </w:p>
    <w:p w14:paraId="1508873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0336FD0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6F95BF0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4.11.</w:t>
      </w:r>
      <w:r w:rsidRPr="0075441A">
        <w:rPr>
          <w:rFonts w:ascii="Calibri" w:eastAsia="Calibri" w:hAnsi="Calibri" w:cs="Calibri"/>
        </w:rPr>
        <w:t xml:space="preserve"> As contas serão rejeitadas quando:</w:t>
      </w:r>
    </w:p>
    <w:p w14:paraId="5ECF107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Houver omissão no dever de prestar contas;</w:t>
      </w:r>
    </w:p>
    <w:p w14:paraId="48B7A5B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B)</w:t>
      </w:r>
      <w:r w:rsidRPr="0075441A">
        <w:rPr>
          <w:rFonts w:ascii="Calibri" w:eastAsia="Calibri" w:hAnsi="Calibri" w:cs="Calibri"/>
        </w:rPr>
        <w:t xml:space="preserve"> Houver descumprimento injustificado dos objetivos e metas estabelecidos no plano de trabalho;</w:t>
      </w:r>
    </w:p>
    <w:p w14:paraId="485DE47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Ocorrer danos ao erário decorrente de ato de gestão ilegítimo ou antieconômico;</w:t>
      </w:r>
    </w:p>
    <w:p w14:paraId="55130B9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Houver desfalque ou desvio de dinheiro, bens ou valores públicos;</w:t>
      </w:r>
    </w:p>
    <w:p w14:paraId="56B06F9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E)</w:t>
      </w:r>
      <w:r w:rsidRPr="0075441A">
        <w:rPr>
          <w:rFonts w:ascii="Calibri" w:eastAsia="Calibri" w:hAnsi="Calibri" w:cs="Calibri"/>
        </w:rPr>
        <w:t xml:space="preserve"> Não for executado o objeto da parceria;</w:t>
      </w:r>
    </w:p>
    <w:p w14:paraId="49B564C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F)</w:t>
      </w:r>
      <w:r w:rsidRPr="0075441A">
        <w:rPr>
          <w:rFonts w:ascii="Calibri" w:eastAsia="Calibri" w:hAnsi="Calibri" w:cs="Calibri"/>
        </w:rPr>
        <w:t xml:space="preserve"> Os recursos forem aplicados em finalidades diversas das previstas na parceria.</w:t>
      </w:r>
    </w:p>
    <w:p w14:paraId="4EE8AC6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4.12.</w:t>
      </w:r>
      <w:r w:rsidRPr="0075441A">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F2A60B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4.12.1.</w:t>
      </w:r>
      <w:r w:rsidRPr="0075441A">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27CCB43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4.12.2.</w:t>
      </w:r>
      <w:r w:rsidRPr="0075441A">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732A0E6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4.13.</w:t>
      </w:r>
      <w:r w:rsidRPr="0075441A">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2F7835C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4.13.1.</w:t>
      </w:r>
      <w:r w:rsidRPr="0075441A">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31B3E68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O dano ao erário será previamente delimitado para embasar a rejeição das contas prestadas.</w:t>
      </w:r>
    </w:p>
    <w:p w14:paraId="5DA00E6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Os valores apurados serão acrescidos de correção monetária e juros.</w:t>
      </w:r>
    </w:p>
    <w:p w14:paraId="6055703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48BDDB6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4.14.</w:t>
      </w:r>
      <w:r w:rsidRPr="0075441A">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36978CFC" w14:textId="77777777" w:rsidR="00D83C88" w:rsidRPr="0075441A" w:rsidRDefault="00D83C88" w:rsidP="304FC644">
      <w:pPr>
        <w:spacing w:after="0" w:line="360" w:lineRule="auto"/>
        <w:jc w:val="both"/>
        <w:rPr>
          <w:rFonts w:ascii="Calibri" w:eastAsia="Calibri" w:hAnsi="Calibri" w:cs="Calibri"/>
          <w:color w:val="000000" w:themeColor="text1"/>
          <w:sz w:val="24"/>
          <w:szCs w:val="24"/>
        </w:rPr>
      </w:pPr>
    </w:p>
    <w:p w14:paraId="6F0875B6"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QUINTA – EXECUÇÃO:</w:t>
      </w:r>
    </w:p>
    <w:p w14:paraId="3298C2FA" w14:textId="77777777" w:rsidR="00D83C88" w:rsidRPr="0075441A" w:rsidRDefault="54327D81"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5.1.</w:t>
      </w:r>
      <w:r w:rsidRPr="0075441A">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297CAE0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5.2.</w:t>
      </w:r>
      <w:r w:rsidRPr="0075441A">
        <w:rPr>
          <w:rFonts w:ascii="Calibri" w:eastAsia="Calibri" w:hAnsi="Calibri" w:cs="Calibri"/>
        </w:rPr>
        <w:t xml:space="preserve"> As aquisições e contratações realizadas com recursos da parceria deverão observar os princípios da impessoalidade, moralidade e economicidade, bem como deverá a </w:t>
      </w:r>
      <w:r w:rsidRPr="0075441A">
        <w:rPr>
          <w:rFonts w:ascii="Calibri" w:eastAsia="Calibri" w:hAnsi="Calibri" w:cs="Calibri"/>
          <w:b/>
          <w:bCs/>
        </w:rPr>
        <w:t>PROPONENTE</w:t>
      </w:r>
      <w:r w:rsidRPr="0075441A">
        <w:rPr>
          <w:rFonts w:ascii="Calibri" w:eastAsia="Calibri" w:hAnsi="Calibri" w:cs="Calibri"/>
        </w:rPr>
        <w:t xml:space="preserve"> certificar-se e responsabilizar-se pela regularidade jurídica e fiscal das contratadas.</w:t>
      </w:r>
    </w:p>
    <w:p w14:paraId="2F2D7878" w14:textId="77777777" w:rsidR="003B016C" w:rsidRPr="0075441A" w:rsidRDefault="54327D81" w:rsidP="003B016C">
      <w:pPr>
        <w:pStyle w:val="Default"/>
        <w:spacing w:line="360" w:lineRule="auto"/>
        <w:jc w:val="both"/>
        <w:rPr>
          <w:rFonts w:ascii="Calibri" w:eastAsia="Calibri" w:hAnsi="Calibri" w:cs="Calibri"/>
        </w:rPr>
      </w:pPr>
      <w:r w:rsidRPr="0075441A">
        <w:rPr>
          <w:rFonts w:ascii="Calibri" w:eastAsia="Calibri" w:hAnsi="Calibri" w:cs="Calibri"/>
          <w:b/>
          <w:bCs/>
        </w:rPr>
        <w:t>5.2.1.</w:t>
      </w:r>
      <w:r w:rsidRPr="0075441A">
        <w:rPr>
          <w:rFonts w:ascii="Calibri" w:eastAsia="Calibri" w:hAnsi="Calibri" w:cs="Calibri"/>
        </w:rPr>
        <w:t xml:space="preserve"> Em conformidade com</w:t>
      </w:r>
      <w:r w:rsidR="003B016C" w:rsidRPr="0075441A">
        <w:rPr>
          <w:rFonts w:ascii="Calibri" w:eastAsia="Calibri" w:hAnsi="Calibri" w:cs="Calibri"/>
        </w:rPr>
        <w:t xml:space="preserve"> a Portaria nº 197/SEME/2023 e suas alterações, dada a Portaria nº 278/SEME/2025, </w:t>
      </w:r>
      <w:r w:rsidR="00803E03" w:rsidRPr="0075441A">
        <w:rPr>
          <w:rFonts w:ascii="Calibri" w:eastAsia="Calibri" w:hAnsi="Calibri" w:cs="Calibri"/>
        </w:rPr>
        <w:t>a</w:t>
      </w:r>
      <w:r w:rsidR="003B016C" w:rsidRPr="0075441A">
        <w:rPr>
          <w:rFonts w:ascii="Calibri" w:eastAsia="Calibri" w:hAnsi="Calibri" w:cs="Calibri"/>
        </w:rPr>
        <w:t xml:space="preserve"> pesquisa de preços da proposta técnica a ser apresentada para a aquisição de bens e contratação de serviços em geral será realizada mediante a utilização dos seguintes parâmetros:</w:t>
      </w:r>
    </w:p>
    <w:p w14:paraId="7E736E54" w14:textId="77777777" w:rsidR="003B016C" w:rsidRPr="0075441A" w:rsidRDefault="003B016C" w:rsidP="003B016C">
      <w:pPr>
        <w:pStyle w:val="Default"/>
        <w:spacing w:line="360" w:lineRule="auto"/>
        <w:jc w:val="both"/>
        <w:rPr>
          <w:rFonts w:ascii="Calibri" w:eastAsia="Calibri" w:hAnsi="Calibri" w:cs="Calibri"/>
        </w:rPr>
      </w:pPr>
      <w:r w:rsidRPr="0075441A">
        <w:rPr>
          <w:rFonts w:ascii="Calibri" w:eastAsia="Calibri" w:hAnsi="Calibri" w:cs="Calibri"/>
          <w:b/>
        </w:rPr>
        <w:t xml:space="preserve">I. </w:t>
      </w:r>
      <w:r w:rsidRPr="0075441A">
        <w:rPr>
          <w:rFonts w:ascii="Calibri" w:eastAsia="Calibri" w:hAnsi="Calibri" w:cs="Calibri"/>
        </w:rPr>
        <w:t>Banco de preços de referência mantido pela Prefeitura;</w:t>
      </w:r>
    </w:p>
    <w:p w14:paraId="2D5C8B72" w14:textId="77777777" w:rsidR="003B016C" w:rsidRPr="0075441A" w:rsidRDefault="003B016C" w:rsidP="003B016C">
      <w:pPr>
        <w:pStyle w:val="Default"/>
        <w:spacing w:line="360" w:lineRule="auto"/>
        <w:jc w:val="both"/>
        <w:rPr>
          <w:rFonts w:ascii="Calibri" w:eastAsia="Calibri" w:hAnsi="Calibri" w:cs="Calibri"/>
        </w:rPr>
      </w:pPr>
      <w:r w:rsidRPr="0075441A">
        <w:rPr>
          <w:rFonts w:ascii="Calibri" w:eastAsia="Calibri" w:hAnsi="Calibri" w:cs="Calibri"/>
          <w:b/>
        </w:rPr>
        <w:t>II.</w:t>
      </w:r>
      <w:r w:rsidRPr="0075441A">
        <w:rPr>
          <w:rFonts w:ascii="Calibri" w:eastAsia="Calibri" w:hAnsi="Calibri" w:cs="Calibri"/>
        </w:rPr>
        <w:t xml:space="preserve"> Bancos de preços de referência no âmbito da Administração Pública, devendo ser consultado no mínimo o Painel Nacional de Contratações Públicas, verificando-se a existência de objetos do mesmo item realizadas no Estado de São Paulo;</w:t>
      </w:r>
    </w:p>
    <w:p w14:paraId="525E62DD" w14:textId="77777777" w:rsidR="003B016C" w:rsidRPr="0075441A" w:rsidRDefault="003B016C" w:rsidP="003B016C">
      <w:pPr>
        <w:pStyle w:val="Default"/>
        <w:spacing w:line="360" w:lineRule="auto"/>
        <w:jc w:val="both"/>
        <w:rPr>
          <w:rFonts w:ascii="Calibri" w:eastAsia="Calibri" w:hAnsi="Calibri" w:cs="Calibri"/>
        </w:rPr>
      </w:pPr>
      <w:r w:rsidRPr="0075441A">
        <w:rPr>
          <w:rFonts w:ascii="Calibri" w:eastAsia="Calibri" w:hAnsi="Calibri" w:cs="Calibri"/>
          <w:b/>
        </w:rPr>
        <w:t>III.</w:t>
      </w:r>
      <w:r w:rsidRPr="0075441A">
        <w:rPr>
          <w:rFonts w:ascii="Calibri" w:eastAsia="Calibri" w:hAnsi="Calibri" w:cs="Calibri"/>
        </w:rPr>
        <w:t xml:space="preserve"> Contratações e atas de registro de preços similares, no âmbito da Prefeitura ou de outros entes públicos, em execução ou concluídos nos 180 dias anteriores à data da pesquisa de preços;</w:t>
      </w:r>
    </w:p>
    <w:p w14:paraId="0A0398F2" w14:textId="77777777" w:rsidR="003B016C" w:rsidRPr="0075441A" w:rsidRDefault="003B016C" w:rsidP="003B016C">
      <w:pPr>
        <w:pStyle w:val="Default"/>
        <w:spacing w:line="360" w:lineRule="auto"/>
        <w:jc w:val="both"/>
        <w:rPr>
          <w:rFonts w:ascii="Calibri" w:eastAsia="Calibri" w:hAnsi="Calibri" w:cs="Calibri"/>
        </w:rPr>
      </w:pPr>
      <w:r w:rsidRPr="0075441A">
        <w:rPr>
          <w:rFonts w:ascii="Calibri" w:eastAsia="Calibri" w:hAnsi="Calibri" w:cs="Calibri"/>
          <w:b/>
        </w:rPr>
        <w:t>IV.</w:t>
      </w:r>
      <w:r w:rsidRPr="0075441A">
        <w:rPr>
          <w:rFonts w:ascii="Calibri" w:eastAsia="Calibri" w:hAnsi="Calibri" w:cs="Calibri"/>
        </w:rPr>
        <w:t xml:space="preserve"> Pesquisa publicada em mídia especializada, listas de instituições privadas renomadas na formação de preços, sítios eletrônicos especializados ou de domínio amplo, desde que contenham a data e hora de acesso;</w:t>
      </w:r>
    </w:p>
    <w:p w14:paraId="470F3B87" w14:textId="77777777" w:rsidR="003B016C" w:rsidRPr="0075441A" w:rsidRDefault="003B016C" w:rsidP="003B016C">
      <w:pPr>
        <w:pStyle w:val="Default"/>
        <w:spacing w:line="360" w:lineRule="auto"/>
        <w:jc w:val="both"/>
        <w:rPr>
          <w:rFonts w:ascii="Calibri" w:eastAsia="Calibri" w:hAnsi="Calibri" w:cs="Calibri"/>
        </w:rPr>
      </w:pPr>
      <w:r w:rsidRPr="0075441A">
        <w:rPr>
          <w:rFonts w:ascii="Calibri" w:eastAsia="Calibri" w:hAnsi="Calibri" w:cs="Calibri"/>
          <w:b/>
        </w:rPr>
        <w:t>V.</w:t>
      </w:r>
      <w:r w:rsidRPr="0075441A">
        <w:rPr>
          <w:rFonts w:ascii="Calibri" w:eastAsia="Calibri" w:hAnsi="Calibri" w:cs="Calibri"/>
        </w:rPr>
        <w:t xml:space="preserve"> De múltiplas consultas diretas ao mercado;</w:t>
      </w:r>
    </w:p>
    <w:p w14:paraId="2E6B8C0D" w14:textId="77777777" w:rsidR="003B016C" w:rsidRPr="0075441A" w:rsidRDefault="003B016C" w:rsidP="003B016C">
      <w:pPr>
        <w:pStyle w:val="Default"/>
        <w:spacing w:line="360" w:lineRule="auto"/>
        <w:jc w:val="both"/>
        <w:rPr>
          <w:rFonts w:ascii="Calibri" w:eastAsia="Calibri" w:hAnsi="Calibri" w:cs="Calibri"/>
        </w:rPr>
      </w:pPr>
      <w:r w:rsidRPr="0075441A">
        <w:rPr>
          <w:rFonts w:ascii="Calibri" w:eastAsia="Calibri" w:hAnsi="Calibri" w:cs="Calibri"/>
          <w:b/>
        </w:rPr>
        <w:t>VI.</w:t>
      </w:r>
      <w:r w:rsidRPr="0075441A">
        <w:rPr>
          <w:rFonts w:ascii="Calibri" w:eastAsia="Calibri" w:hAnsi="Calibri" w:cs="Calibri"/>
        </w:rPr>
        <w:t xml:space="preserve"> Tabela referencial disponibilizada no site da Secretaria de Esportes e Lazer.</w:t>
      </w:r>
    </w:p>
    <w:p w14:paraId="6EE898AD" w14:textId="77777777" w:rsidR="003B016C" w:rsidRPr="0075441A" w:rsidRDefault="003B016C" w:rsidP="003B016C">
      <w:pPr>
        <w:pStyle w:val="Default"/>
        <w:spacing w:line="360" w:lineRule="auto"/>
        <w:jc w:val="both"/>
        <w:rPr>
          <w:rFonts w:ascii="Calibri" w:eastAsia="Calibri" w:hAnsi="Calibri" w:cs="Calibri"/>
          <w:u w:val="single"/>
        </w:rPr>
      </w:pPr>
      <w:r w:rsidRPr="0075441A">
        <w:rPr>
          <w:rFonts w:ascii="Calibri" w:eastAsia="Calibri" w:hAnsi="Calibri" w:cs="Calibri"/>
          <w:b/>
          <w:u w:val="single"/>
        </w:rPr>
        <w:t>5.2.1.1.</w:t>
      </w:r>
      <w:r w:rsidRPr="0075441A">
        <w:rPr>
          <w:rFonts w:ascii="Calibri" w:eastAsia="Calibri" w:hAnsi="Calibri" w:cs="Calibri"/>
          <w:u w:val="single"/>
        </w:rPr>
        <w:t xml:space="preserve"> O DGPAR deverá declarar que a OSC realizou a pesquisa de preços em conformidade com a portaria mencionada, preferencialmente utilizando como parâmetros a tabela referencial disponibilizada no site da SEME.</w:t>
      </w:r>
    </w:p>
    <w:p w14:paraId="6C360966" w14:textId="77777777" w:rsidR="00D83C88" w:rsidRPr="0075441A" w:rsidRDefault="003B016C" w:rsidP="304FC644">
      <w:pPr>
        <w:pStyle w:val="Default"/>
        <w:spacing w:line="360" w:lineRule="auto"/>
        <w:jc w:val="both"/>
        <w:rPr>
          <w:rFonts w:ascii="Calibri" w:eastAsia="Calibri" w:hAnsi="Calibri" w:cs="Calibri"/>
        </w:rPr>
      </w:pPr>
      <w:r w:rsidRPr="0075441A">
        <w:rPr>
          <w:rFonts w:ascii="Calibri" w:eastAsia="Calibri" w:hAnsi="Calibri" w:cs="Calibri"/>
          <w:b/>
          <w:bCs/>
        </w:rPr>
        <w:t>5.2.1.2</w:t>
      </w:r>
      <w:r w:rsidR="54327D81" w:rsidRPr="0075441A">
        <w:rPr>
          <w:rFonts w:ascii="Calibri" w:eastAsia="Calibri" w:hAnsi="Calibri" w:cs="Calibri"/>
          <w:b/>
          <w:bCs/>
        </w:rPr>
        <w:t xml:space="preserve">. </w:t>
      </w:r>
      <w:r w:rsidR="54327D81" w:rsidRPr="0075441A">
        <w:rPr>
          <w:rFonts w:ascii="Calibri" w:eastAsia="Calibri" w:hAnsi="Calibri" w:cs="Calibri"/>
        </w:rPr>
        <w:t>No caso de múltiplas consultas ao mercado, será exigida pesquisa ao mercado prévia à contratação, que deverá conter, no mínimo, orçamentos de 03 (três) fornecedores.</w:t>
      </w:r>
    </w:p>
    <w:p w14:paraId="70138543" w14:textId="77777777" w:rsidR="00D83C88" w:rsidRPr="0075441A" w:rsidRDefault="003B016C" w:rsidP="304FC644">
      <w:pPr>
        <w:pStyle w:val="Default"/>
        <w:spacing w:line="360" w:lineRule="auto"/>
        <w:jc w:val="both"/>
        <w:rPr>
          <w:rFonts w:ascii="Calibri" w:eastAsia="Calibri" w:hAnsi="Calibri" w:cs="Calibri"/>
        </w:rPr>
      </w:pPr>
      <w:r w:rsidRPr="0075441A">
        <w:rPr>
          <w:rFonts w:ascii="Calibri" w:eastAsia="Calibri" w:hAnsi="Calibri" w:cs="Calibri"/>
          <w:b/>
          <w:bCs/>
        </w:rPr>
        <w:t>5.2.1.3</w:t>
      </w:r>
      <w:r w:rsidR="54327D81" w:rsidRPr="0075441A">
        <w:rPr>
          <w:rFonts w:ascii="Calibri" w:eastAsia="Calibri" w:hAnsi="Calibri" w:cs="Calibri"/>
          <w:b/>
          <w:bCs/>
        </w:rPr>
        <w:t>.</w:t>
      </w:r>
      <w:r w:rsidR="54327D81" w:rsidRPr="0075441A">
        <w:rPr>
          <w:rFonts w:ascii="Calibri" w:eastAsia="Calibri" w:hAnsi="Calibri" w:cs="Calibri"/>
        </w:rPr>
        <w:t xml:space="preserve"> A Organização da Sociedade Civil deve demonstrar que escolheu a opção mais vantajosa, devendo qualquer impossibilidade de consulta ser justificada.</w:t>
      </w:r>
    </w:p>
    <w:p w14:paraId="37EC5B3E" w14:textId="77777777" w:rsidR="00D83C88" w:rsidRPr="0075441A" w:rsidRDefault="003B016C"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5.2.1.4</w:t>
      </w:r>
      <w:r w:rsidR="54327D81" w:rsidRPr="0075441A">
        <w:rPr>
          <w:rFonts w:ascii="Calibri" w:eastAsia="Calibri" w:hAnsi="Calibri" w:cs="Calibri"/>
          <w:b/>
          <w:bCs/>
        </w:rPr>
        <w:t>.</w:t>
      </w:r>
      <w:r w:rsidR="54327D81" w:rsidRPr="0075441A">
        <w:rPr>
          <w:rFonts w:ascii="Calibri" w:eastAsia="Calibri" w:hAnsi="Calibri" w:cs="Calibri"/>
        </w:rPr>
        <w:t xml:space="preserve"> Visando garantir a devida transparência e a redução dos riscos inerentes à pesquisa, cabe à entidade da sociedade civil:</w:t>
      </w:r>
    </w:p>
    <w:p w14:paraId="017535C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089C445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rPr>
        <w:t>II - As respostas de todas as empresas consultadas, ainda que negativa a solicitação de orçamento, e a indicação dos valores praticados, de maneira fundamentada e detalhada.</w:t>
      </w:r>
    </w:p>
    <w:p w14:paraId="6DF5C665" w14:textId="77777777" w:rsidR="00D83C88" w:rsidRPr="0075441A" w:rsidRDefault="003B016C" w:rsidP="304FC644">
      <w:pPr>
        <w:pStyle w:val="Default"/>
        <w:spacing w:line="360" w:lineRule="auto"/>
        <w:jc w:val="both"/>
        <w:rPr>
          <w:rFonts w:ascii="Calibri" w:eastAsia="Calibri" w:hAnsi="Calibri" w:cs="Calibri"/>
        </w:rPr>
      </w:pPr>
      <w:r w:rsidRPr="0075441A">
        <w:rPr>
          <w:rFonts w:ascii="Calibri" w:eastAsia="Calibri" w:hAnsi="Calibri" w:cs="Calibri"/>
          <w:b/>
          <w:bCs/>
        </w:rPr>
        <w:t>5.2.1.4</w:t>
      </w:r>
      <w:r w:rsidR="54327D81" w:rsidRPr="0075441A">
        <w:rPr>
          <w:rFonts w:ascii="Calibri" w:eastAsia="Calibri" w:hAnsi="Calibri" w:cs="Calibri"/>
          <w:b/>
          <w:bCs/>
        </w:rPr>
        <w:t xml:space="preserve">.1. </w:t>
      </w:r>
      <w:r w:rsidR="54327D81" w:rsidRPr="0075441A">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08C8F669" w14:textId="77777777" w:rsidR="00D83C88" w:rsidRPr="0075441A" w:rsidRDefault="003B016C" w:rsidP="304FC644">
      <w:pPr>
        <w:pStyle w:val="Default"/>
        <w:spacing w:line="360" w:lineRule="auto"/>
        <w:jc w:val="both"/>
        <w:rPr>
          <w:rFonts w:ascii="Calibri" w:eastAsia="Calibri" w:hAnsi="Calibri" w:cs="Calibri"/>
        </w:rPr>
      </w:pPr>
      <w:r w:rsidRPr="0075441A">
        <w:rPr>
          <w:rFonts w:ascii="Calibri" w:eastAsia="Calibri" w:hAnsi="Calibri" w:cs="Calibri"/>
          <w:b/>
          <w:bCs/>
        </w:rPr>
        <w:t>5.2.1.4</w:t>
      </w:r>
      <w:r w:rsidR="54327D81" w:rsidRPr="0075441A">
        <w:rPr>
          <w:rFonts w:ascii="Calibri" w:eastAsia="Calibri" w:hAnsi="Calibri" w:cs="Calibri"/>
          <w:b/>
          <w:bCs/>
        </w:rPr>
        <w:t xml:space="preserve">.2. </w:t>
      </w:r>
      <w:r w:rsidR="54327D81" w:rsidRPr="0075441A">
        <w:rPr>
          <w:rFonts w:ascii="Calibri" w:eastAsia="Calibri" w:hAnsi="Calibri" w:cs="Calibri"/>
        </w:rPr>
        <w:t>Excecionalmente, mediante justificativa, será admitida a pesquisa com menos de três preços ou fornecedores.</w:t>
      </w:r>
    </w:p>
    <w:p w14:paraId="20A1D09F" w14:textId="77777777" w:rsidR="00D83C88" w:rsidRPr="0075441A" w:rsidRDefault="003B016C" w:rsidP="304FC644">
      <w:pPr>
        <w:pStyle w:val="Default"/>
        <w:spacing w:line="360" w:lineRule="auto"/>
        <w:jc w:val="both"/>
        <w:rPr>
          <w:rFonts w:ascii="Calibri" w:eastAsia="Calibri" w:hAnsi="Calibri" w:cs="Calibri"/>
        </w:rPr>
      </w:pPr>
      <w:r w:rsidRPr="0075441A">
        <w:rPr>
          <w:rFonts w:ascii="Calibri" w:eastAsia="Calibri" w:hAnsi="Calibri" w:cs="Calibri"/>
          <w:b/>
          <w:bCs/>
        </w:rPr>
        <w:t>5.2.1.4</w:t>
      </w:r>
      <w:r w:rsidR="54327D81" w:rsidRPr="0075441A">
        <w:rPr>
          <w:rFonts w:ascii="Calibri" w:eastAsia="Calibri" w:hAnsi="Calibri" w:cs="Calibri"/>
          <w:b/>
          <w:bCs/>
        </w:rPr>
        <w:t xml:space="preserve">.3. </w:t>
      </w:r>
      <w:r w:rsidR="54327D81" w:rsidRPr="0075441A">
        <w:rPr>
          <w:rFonts w:ascii="Calibri" w:eastAsia="Calibri" w:hAnsi="Calibri" w:cs="Calibri"/>
        </w:rPr>
        <w:t>Não serão admitidas estimativas de preços obtidas em sítios de leilão ou de intermediação de vendas.</w:t>
      </w:r>
    </w:p>
    <w:p w14:paraId="7ACD194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5.2.2.</w:t>
      </w:r>
      <w:r w:rsidRPr="0075441A">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294EED5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5.2.3.</w:t>
      </w:r>
      <w:r w:rsidRPr="0075441A">
        <w:rPr>
          <w:rFonts w:ascii="Calibri" w:eastAsia="Calibri" w:hAnsi="Calibri" w:cs="Calibri"/>
        </w:rPr>
        <w:t xml:space="preserve"> Os bens remanescentes adquiridos, produzidos ou transformados com recursos da parceria, serão: </w:t>
      </w:r>
    </w:p>
    <w:p w14:paraId="53F3FFE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5.2.3.1. </w:t>
      </w:r>
      <w:r w:rsidRPr="0075441A">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52ACAD23"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 xml:space="preserve">5.2.3.2. </w:t>
      </w:r>
      <w:r w:rsidRPr="0075441A">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457AF35A"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SEXTA - OBRIGAÇÕES DA PROPONENTE: </w:t>
      </w:r>
    </w:p>
    <w:p w14:paraId="18D6A32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6.1.</w:t>
      </w:r>
      <w:r w:rsidRPr="0075441A">
        <w:rPr>
          <w:rFonts w:ascii="Calibri" w:eastAsia="Calibri" w:hAnsi="Calibri" w:cs="Calibri"/>
        </w:rPr>
        <w:t xml:space="preserve"> A </w:t>
      </w:r>
      <w:r w:rsidRPr="0075441A">
        <w:rPr>
          <w:rFonts w:ascii="Calibri" w:eastAsia="Calibri" w:hAnsi="Calibri" w:cs="Calibri"/>
          <w:b/>
          <w:bCs/>
        </w:rPr>
        <w:t>PROPONENTE</w:t>
      </w:r>
      <w:r w:rsidRPr="0075441A">
        <w:rPr>
          <w:rFonts w:ascii="Calibri" w:eastAsia="Calibri" w:hAnsi="Calibri" w:cs="Calibri"/>
        </w:rPr>
        <w:t>, em atendimento a presente parceria se obriga a:</w:t>
      </w:r>
    </w:p>
    <w:p w14:paraId="7D3DF8B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executar satisfatória e regularmente o objeto deste ajuste;</w:t>
      </w:r>
    </w:p>
    <w:p w14:paraId="4D7C683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B)</w:t>
      </w:r>
      <w:r w:rsidRPr="0075441A">
        <w:rPr>
          <w:rFonts w:ascii="Calibri" w:eastAsia="Calibri" w:hAnsi="Calibri" w:cs="Calibri"/>
        </w:rPr>
        <w:t xml:space="preserve"> responder perante a </w:t>
      </w:r>
      <w:r w:rsidRPr="0075441A">
        <w:rPr>
          <w:rFonts w:ascii="Calibri" w:eastAsia="Calibri" w:hAnsi="Calibri" w:cs="Calibri"/>
          <w:b/>
          <w:bCs/>
        </w:rPr>
        <w:t>PMSP/SEME</w:t>
      </w:r>
      <w:r w:rsidRPr="0075441A">
        <w:rPr>
          <w:rFonts w:ascii="Calibri" w:eastAsia="Calibri" w:hAnsi="Calibri" w:cs="Calibri"/>
        </w:rPr>
        <w:t xml:space="preserve"> pela fiel e integral realização dos serviços contratados com terceiros, na forma da legislação em vigor;</w:t>
      </w:r>
    </w:p>
    <w:p w14:paraId="38B7D67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C) </w:t>
      </w:r>
      <w:r w:rsidRPr="0075441A">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7FAC233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09D002D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E)</w:t>
      </w:r>
      <w:r w:rsidRPr="0075441A">
        <w:rPr>
          <w:rFonts w:ascii="Calibri" w:eastAsia="Calibri" w:hAnsi="Calibri" w:cs="Calibri"/>
        </w:rPr>
        <w:t xml:space="preserve"> facilitar a supervisão e fiscalização da </w:t>
      </w:r>
      <w:r w:rsidRPr="0075441A">
        <w:rPr>
          <w:rFonts w:ascii="Calibri" w:eastAsia="Calibri" w:hAnsi="Calibri" w:cs="Calibri"/>
          <w:b/>
          <w:bCs/>
        </w:rPr>
        <w:t>PMSP/SEME</w:t>
      </w:r>
      <w:r w:rsidRPr="0075441A">
        <w:rPr>
          <w:rFonts w:ascii="Calibri" w:eastAsia="Calibri" w:hAnsi="Calibri" w:cs="Calibri"/>
        </w:rPr>
        <w:t xml:space="preserve">, permitindo-lhe efetuar o acompanhamento </w:t>
      </w:r>
      <w:r w:rsidRPr="0075441A">
        <w:rPr>
          <w:rFonts w:ascii="Calibri" w:eastAsia="Calibri" w:hAnsi="Calibri" w:cs="Calibri"/>
          <w:i/>
          <w:iCs/>
        </w:rPr>
        <w:t>in loco</w:t>
      </w:r>
      <w:r w:rsidRPr="0075441A">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C09064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F)</w:t>
      </w:r>
      <w:r w:rsidRPr="0075441A">
        <w:rPr>
          <w:rFonts w:ascii="Calibri" w:eastAsia="Calibri" w:hAnsi="Calibri" w:cs="Calibri"/>
        </w:rPr>
        <w:t xml:space="preserve"> elaborar a prestação de contas, nos termos da Lei Federal nº 13.019/2014 e do Decreto Municipal nº 57.575/2016;</w:t>
      </w:r>
    </w:p>
    <w:p w14:paraId="5142E9B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G)</w:t>
      </w:r>
      <w:r w:rsidRPr="0075441A">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quaissejam:</w:t>
      </w:r>
    </w:p>
    <w:p w14:paraId="0F0E2C51"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I - objeto da parceria;</w:t>
      </w:r>
    </w:p>
    <w:p w14:paraId="2DC6D06E"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II - valor total previsto na parceria e valores efetivamente liberados;</w:t>
      </w:r>
    </w:p>
    <w:p w14:paraId="3F36DDDC"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III - nome completo do representante legal da organização da sociedade civil parceira;</w:t>
      </w:r>
    </w:p>
    <w:p w14:paraId="36EA08DB"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IV - data de início e término da parceria, incluindo eventuais prorrogações;</w:t>
      </w:r>
    </w:p>
    <w:p w14:paraId="4B627B6C"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1C25AB1D"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VI – “link” ou anexo com a íntegra do Termo de Fomento, respectivo plano de trabalho e eventuais termos aditivos;</w:t>
      </w:r>
    </w:p>
    <w:p w14:paraId="6C2238F2"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lastRenderedPageBreak/>
        <w:t>VII - quando vinculado à execução do objeto e pago com recursos da parceria, o valor total da remuneração da equipe de trabalho, as funções que seus integrantes desempenham e a remuneração prevista para o respectivo exercício;</w:t>
      </w:r>
    </w:p>
    <w:p w14:paraId="77EF8BB4" w14:textId="77777777" w:rsidR="00D83C88" w:rsidRPr="0075441A" w:rsidRDefault="54327D81" w:rsidP="6160B748">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3BCF78E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H)</w:t>
      </w:r>
      <w:r w:rsidRPr="0075441A">
        <w:rPr>
          <w:rFonts w:ascii="Calibri" w:eastAsia="Calibri" w:hAnsi="Calibri" w:cs="Calibri"/>
        </w:rPr>
        <w:t xml:space="preserve"> Contratar profissionais com experiência comprovada na área de atuação, apresentando </w:t>
      </w:r>
      <w:r w:rsidRPr="0075441A">
        <w:rPr>
          <w:rFonts w:ascii="Calibri" w:eastAsia="Calibri" w:hAnsi="Calibri" w:cs="Calibri"/>
          <w:i/>
          <w:iCs/>
        </w:rPr>
        <w:t xml:space="preserve">Curriculum Vitae </w:t>
      </w:r>
      <w:r w:rsidRPr="0075441A">
        <w:rPr>
          <w:rFonts w:ascii="Calibri" w:eastAsia="Calibri" w:hAnsi="Calibri" w:cs="Calibri"/>
        </w:rPr>
        <w:t>e respectivos certificados da atividade na contratação;</w:t>
      </w:r>
    </w:p>
    <w:p w14:paraId="215DB07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I)</w:t>
      </w:r>
      <w:r w:rsidRPr="0075441A">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246FBA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J)</w:t>
      </w:r>
      <w:r w:rsidRPr="0075441A">
        <w:rPr>
          <w:rFonts w:ascii="Calibri" w:eastAsia="Calibri" w:hAnsi="Calibri" w:cs="Calibri"/>
        </w:rPr>
        <w:t xml:space="preserve"> Participar de reuniões junto à SEME quando solicitado;</w:t>
      </w:r>
    </w:p>
    <w:p w14:paraId="1831014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K)</w:t>
      </w:r>
      <w:r w:rsidRPr="0075441A">
        <w:rPr>
          <w:rFonts w:ascii="Calibri" w:eastAsia="Calibri" w:hAnsi="Calibri" w:cs="Calibri"/>
        </w:rPr>
        <w:t xml:space="preserve"> Utilizar e entregar a Unidade nas condições físicas em que se encontram no início das atividades previstas;</w:t>
      </w:r>
    </w:p>
    <w:p w14:paraId="2B0A987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L)</w:t>
      </w:r>
      <w:r w:rsidRPr="0075441A">
        <w:rPr>
          <w:rFonts w:ascii="Calibri" w:eastAsia="Calibri" w:hAnsi="Calibri" w:cs="Calibri"/>
        </w:rPr>
        <w:t xml:space="preserve"> Encaminhar para análise e autorização prévia de SEME possíveis alterações no Plano de Trabalho, quando necessárias;</w:t>
      </w:r>
    </w:p>
    <w:p w14:paraId="50881CB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M)</w:t>
      </w:r>
      <w:r w:rsidRPr="0075441A">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10C2929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N)</w:t>
      </w:r>
      <w:r w:rsidRPr="0075441A">
        <w:rPr>
          <w:rFonts w:ascii="Calibri" w:eastAsia="Calibri" w:hAnsi="Calibri" w:cs="Calibri"/>
        </w:rPr>
        <w:t xml:space="preserve"> Divulgar informações sobre a programação anterior e durante o evento;</w:t>
      </w:r>
    </w:p>
    <w:p w14:paraId="137F6DB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O)</w:t>
      </w:r>
      <w:r w:rsidRPr="0075441A">
        <w:rPr>
          <w:rFonts w:ascii="Calibri" w:eastAsia="Calibri" w:hAnsi="Calibri" w:cs="Calibri"/>
        </w:rPr>
        <w:t xml:space="preserve"> Adquirir ou locar apenas o material necessáriopara que o objeto do projeto seja realizado;</w:t>
      </w:r>
    </w:p>
    <w:p w14:paraId="1AA1202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P)</w:t>
      </w:r>
      <w:r w:rsidRPr="0075441A">
        <w:rPr>
          <w:rFonts w:ascii="Calibri" w:eastAsia="Calibri" w:hAnsi="Calibri" w:cs="Calibri"/>
        </w:rPr>
        <w:t xml:space="preserve"> Abrir conta bancária específica vinculada à execução da parceria, com a finalidade de manter e movimentar os recursos repassados;</w:t>
      </w:r>
    </w:p>
    <w:p w14:paraId="325A8E9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Q)</w:t>
      </w:r>
      <w:r w:rsidRPr="0075441A">
        <w:rPr>
          <w:rFonts w:ascii="Calibri" w:eastAsia="Calibri" w:hAnsi="Calibri" w:cs="Calibri"/>
        </w:rPr>
        <w:t xml:space="preserve"> Cumprir as metas quantitativas e qualitativas estipuladas;</w:t>
      </w:r>
    </w:p>
    <w:p w14:paraId="571D39A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R)</w:t>
      </w:r>
      <w:r w:rsidRPr="0075441A">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73AA79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S)</w:t>
      </w:r>
      <w:r w:rsidRPr="0075441A">
        <w:rPr>
          <w:rFonts w:ascii="Calibri" w:eastAsia="Calibri" w:hAnsi="Calibri" w:cs="Calibri"/>
        </w:rPr>
        <w:t xml:space="preserve"> Se for o caso, comprovar, a partir da indicação por SEME, a reserva do local de execução do evento.</w:t>
      </w:r>
    </w:p>
    <w:p w14:paraId="403C54D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T)</w:t>
      </w:r>
      <w:r w:rsidRPr="0075441A">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658EFDFD" w14:textId="77777777" w:rsidR="00D83C88" w:rsidRPr="0075441A" w:rsidRDefault="54327D81" w:rsidP="304FC644">
      <w:pPr>
        <w:spacing w:after="0"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 xml:space="preserve">U) </w:t>
      </w:r>
      <w:r w:rsidRPr="0075441A">
        <w:rPr>
          <w:rStyle w:val="eop"/>
          <w:rFonts w:ascii="Calibri" w:eastAsia="Calibri" w:hAnsi="Calibri" w:cs="Calibri"/>
          <w:color w:val="000000" w:themeColor="text1"/>
          <w:sz w:val="24"/>
          <w:szCs w:val="24"/>
        </w:rPr>
        <w:t>Entregar mensalmente ao gestor da parceria relatório resumido de ações e atendimentos realizados.</w:t>
      </w:r>
    </w:p>
    <w:p w14:paraId="39B2BCDC" w14:textId="77777777" w:rsidR="00D83C88" w:rsidRPr="0075441A" w:rsidRDefault="54327D81" w:rsidP="304FC644">
      <w:pPr>
        <w:spacing w:after="0" w:line="360" w:lineRule="auto"/>
        <w:jc w:val="both"/>
        <w:rPr>
          <w:rFonts w:ascii="Calibri" w:eastAsia="Calibri" w:hAnsi="Calibri" w:cs="Calibri"/>
          <w:color w:val="000000" w:themeColor="text1"/>
          <w:sz w:val="24"/>
          <w:szCs w:val="24"/>
        </w:rPr>
      </w:pPr>
      <w:r w:rsidRPr="0075441A">
        <w:rPr>
          <w:rStyle w:val="eop"/>
          <w:rFonts w:ascii="Calibri" w:eastAsia="Calibri" w:hAnsi="Calibri" w:cs="Calibri"/>
          <w:b/>
          <w:bCs/>
          <w:color w:val="000000" w:themeColor="text1"/>
          <w:sz w:val="24"/>
          <w:szCs w:val="24"/>
        </w:rPr>
        <w:t>V)</w:t>
      </w:r>
      <w:r w:rsidRPr="0075441A">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1904179F" w14:textId="77777777" w:rsidR="00D83C88" w:rsidRPr="0075441A" w:rsidRDefault="54327D81" w:rsidP="6160B748">
      <w:pPr>
        <w:spacing w:before="240"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r w:rsidRPr="0075441A">
        <w:rPr>
          <w:rFonts w:ascii="Calibri" w:eastAsia="Calibri" w:hAnsi="Calibri" w:cs="Calibri"/>
          <w:b/>
          <w:bCs/>
          <w:color w:val="000000" w:themeColor="text1"/>
          <w:sz w:val="24"/>
          <w:szCs w:val="24"/>
        </w:rPr>
        <w:t>CLÁUSULA SÉTIMA - OBRIGAÇÕES DA PMSP/SEME:</w:t>
      </w:r>
    </w:p>
    <w:p w14:paraId="4D0ADE1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7.1.</w:t>
      </w:r>
      <w:r w:rsidRPr="0075441A">
        <w:rPr>
          <w:rFonts w:ascii="Calibri" w:eastAsia="Calibri" w:hAnsi="Calibri" w:cs="Calibri"/>
        </w:rPr>
        <w:t xml:space="preserve"> A PMSP/SEME, em atendimento a presente parceria se obriga a:</w:t>
      </w:r>
    </w:p>
    <w:p w14:paraId="34F7F6F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manter o empenho para os recursos necessários ao desenvolvimento deste ajuste;</w:t>
      </w:r>
    </w:p>
    <w:p w14:paraId="27C977C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repassar à PROPONENTE os recursos decorrentes do presente;</w:t>
      </w:r>
    </w:p>
    <w:p w14:paraId="770513A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fornecer dados, relatórios e demais informações necessárias à execução da parceria;</w:t>
      </w:r>
    </w:p>
    <w:p w14:paraId="18CF483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decidir e indicar soluções para os assuntos que lhe forem submetidos;</w:t>
      </w:r>
    </w:p>
    <w:p w14:paraId="6311D39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E)</w:t>
      </w:r>
      <w:r w:rsidRPr="0075441A">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3DF067B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F)</w:t>
      </w:r>
      <w:r w:rsidRPr="0075441A">
        <w:rPr>
          <w:rFonts w:ascii="Calibri" w:eastAsia="Calibri" w:hAnsi="Calibri" w:cs="Calibri"/>
        </w:rPr>
        <w:t xml:space="preserve"> acompanhar e avaliar o desenvolvimento do projeto por meio do Gestor da Parceria designado;</w:t>
      </w:r>
    </w:p>
    <w:p w14:paraId="4AC768A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G)</w:t>
      </w:r>
      <w:r w:rsidRPr="0075441A">
        <w:rPr>
          <w:rFonts w:ascii="Calibri" w:eastAsia="Calibri" w:hAnsi="Calibri" w:cs="Calibri"/>
        </w:rPr>
        <w:t xml:space="preserve"> repassar os valores de acordo com o plano de trabalho e </w:t>
      </w:r>
      <w:r w:rsidR="00793D99" w:rsidRPr="0075441A">
        <w:rPr>
          <w:rFonts w:ascii="Calibri" w:eastAsia="Calibri" w:hAnsi="Calibri" w:cs="Calibri"/>
        </w:rPr>
        <w:t>Portaria nº 197/SEME/2023 e alterações previstas na portaria 278/SEME/2025</w:t>
      </w:r>
      <w:r w:rsidRPr="0075441A">
        <w:rPr>
          <w:rFonts w:ascii="Calibri" w:eastAsia="Calibri" w:hAnsi="Calibri" w:cs="Calibri"/>
        </w:rPr>
        <w:t>;</w:t>
      </w:r>
    </w:p>
    <w:p w14:paraId="5F0625E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H)</w:t>
      </w:r>
      <w:r w:rsidRPr="0075441A">
        <w:rPr>
          <w:rFonts w:ascii="Calibri" w:eastAsia="Calibri" w:hAnsi="Calibri" w:cs="Calibri"/>
        </w:rPr>
        <w:t xml:space="preserve"> garantir o cumprimento das metas previstas no presente; </w:t>
      </w:r>
    </w:p>
    <w:p w14:paraId="09E9165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I) </w:t>
      </w:r>
      <w:r w:rsidRPr="0075441A">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4E09DD85" w14:textId="77777777" w:rsidR="00D83C88" w:rsidRPr="0075441A" w:rsidRDefault="00D83C88" w:rsidP="304FC644">
      <w:pPr>
        <w:spacing w:after="0" w:line="360" w:lineRule="auto"/>
        <w:jc w:val="both"/>
        <w:rPr>
          <w:rFonts w:ascii="Calibri" w:eastAsia="Calibri" w:hAnsi="Calibri" w:cs="Calibri"/>
          <w:color w:val="000000" w:themeColor="text1"/>
          <w:sz w:val="24"/>
          <w:szCs w:val="24"/>
        </w:rPr>
      </w:pPr>
    </w:p>
    <w:p w14:paraId="6B8404B7"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OITAVA – ACOMPANHAMENTO:</w:t>
      </w:r>
    </w:p>
    <w:p w14:paraId="42B5D2A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8.1.</w:t>
      </w:r>
      <w:r w:rsidRPr="0075441A">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545FE36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8.2.</w:t>
      </w:r>
      <w:r w:rsidRPr="0075441A">
        <w:rPr>
          <w:rFonts w:ascii="Calibri" w:eastAsia="Calibri" w:hAnsi="Calibri" w:cs="Calibri"/>
        </w:rPr>
        <w:t xml:space="preserve"> Poderá ser efetuada visita </w:t>
      </w:r>
      <w:r w:rsidRPr="0075441A">
        <w:rPr>
          <w:rFonts w:ascii="Calibri" w:eastAsia="Calibri" w:hAnsi="Calibri" w:cs="Calibri"/>
          <w:i/>
          <w:iCs/>
        </w:rPr>
        <w:t>in loco</w:t>
      </w:r>
      <w:r w:rsidRPr="0075441A">
        <w:rPr>
          <w:rFonts w:ascii="Calibri" w:eastAsia="Calibri" w:hAnsi="Calibri" w:cs="Calibri"/>
        </w:rPr>
        <w:t xml:space="preserve"> para fins de monitoramento e avaliação do cumprimento do objeto. </w:t>
      </w:r>
    </w:p>
    <w:p w14:paraId="7DA4CFB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8.3.</w:t>
      </w:r>
      <w:r w:rsidRPr="0075441A">
        <w:rPr>
          <w:rFonts w:ascii="Calibri" w:eastAsia="Calibri" w:hAnsi="Calibri" w:cs="Calibri"/>
        </w:rPr>
        <w:t xml:space="preserve"> A Administração Pública deverá emitir relatório técnico de monitoramento e avaliação. </w:t>
      </w:r>
    </w:p>
    <w:p w14:paraId="36C1C11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8.4.</w:t>
      </w:r>
      <w:r w:rsidRPr="0075441A">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4219D4A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8.4.1.</w:t>
      </w:r>
      <w:r w:rsidRPr="0075441A">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73FF7B6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8.5.</w:t>
      </w:r>
      <w:r w:rsidRPr="0075441A">
        <w:rPr>
          <w:rFonts w:ascii="Calibri" w:eastAsia="Calibri" w:hAnsi="Calibri" w:cs="Calibri"/>
        </w:rPr>
        <w:t xml:space="preserve"> O relatório técnico de monitoramento e avaliação da parceria deverá conter:</w:t>
      </w:r>
    </w:p>
    <w:p w14:paraId="2B2D365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Descrição sumária das atividades e metas estabelecidas;</w:t>
      </w:r>
    </w:p>
    <w:p w14:paraId="008A9C6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609F958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Valores efetivamente transferidos pela administração pública;</w:t>
      </w:r>
    </w:p>
    <w:p w14:paraId="6538420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3A49A74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E)</w:t>
      </w:r>
      <w:r w:rsidRPr="0075441A">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36A383D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8.6.</w:t>
      </w:r>
      <w:r w:rsidRPr="0075441A">
        <w:rPr>
          <w:rFonts w:ascii="Calibri" w:eastAsia="Calibri" w:hAnsi="Calibri" w:cs="Calibri"/>
        </w:rPr>
        <w:t xml:space="preserve"> Da decisão da comissão de monitoramento e avaliação caberá a interposição de um único recurso, no prazo de 5 dias úteis, contado da intimação da decisão.</w:t>
      </w:r>
    </w:p>
    <w:p w14:paraId="3A04E32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8.6.1.</w:t>
      </w:r>
      <w:r w:rsidRPr="0075441A">
        <w:rPr>
          <w:rFonts w:ascii="Calibri" w:eastAsia="Calibri" w:hAnsi="Calibri" w:cs="Calibri"/>
        </w:rPr>
        <w:t xml:space="preserve"> A comissão de monitoramento e avaliação poderá reformar a sua decisão ou encaminhar o recurso, devidamente informados, a autoridade competente para decidir.</w:t>
      </w:r>
    </w:p>
    <w:p w14:paraId="688A7301"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p w14:paraId="226ADD88"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NONA – GESTOR:</w:t>
      </w:r>
    </w:p>
    <w:p w14:paraId="78C1810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9.1.</w:t>
      </w:r>
      <w:r w:rsidRPr="0075441A">
        <w:rPr>
          <w:rFonts w:ascii="Calibri" w:eastAsia="Calibri" w:hAnsi="Calibri" w:cs="Calibri"/>
        </w:rPr>
        <w:t xml:space="preserve"> A gestão da parceria será exercida por intermédio do servidor </w:t>
      </w:r>
      <w:r w:rsidRPr="0075441A">
        <w:rPr>
          <w:rFonts w:ascii="Calibri" w:eastAsia="Calibri" w:hAnsi="Calibri" w:cs="Calibri"/>
          <w:color w:val="333333"/>
        </w:rPr>
        <w:t>________________</w:t>
      </w:r>
      <w:r w:rsidRPr="0075441A">
        <w:rPr>
          <w:rFonts w:ascii="Calibri" w:eastAsia="Calibri" w:hAnsi="Calibri" w:cs="Calibri"/>
        </w:rPr>
        <w:t>, RF:</w:t>
      </w:r>
      <w:r w:rsidRPr="0075441A">
        <w:rPr>
          <w:rFonts w:ascii="Calibri" w:eastAsia="Calibri" w:hAnsi="Calibri" w:cs="Calibri"/>
          <w:color w:val="333333"/>
        </w:rPr>
        <w:t xml:space="preserve"> __________</w:t>
      </w:r>
      <w:r w:rsidRPr="0075441A">
        <w:rPr>
          <w:rFonts w:ascii="Calibri" w:eastAsia="Calibri" w:hAnsi="Calibri" w:cs="Calibri"/>
        </w:rPr>
        <w:t>, a quem competirá:</w:t>
      </w:r>
    </w:p>
    <w:p w14:paraId="327F9C1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A) </w:t>
      </w:r>
      <w:r w:rsidRPr="0075441A">
        <w:rPr>
          <w:rFonts w:ascii="Calibri" w:eastAsia="Calibri" w:hAnsi="Calibri" w:cs="Calibri"/>
        </w:rPr>
        <w:t>Dar a ordem de início do ajuste;</w:t>
      </w:r>
    </w:p>
    <w:p w14:paraId="64951C1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Acompanhar e fiscalizar a execução da parceria;</w:t>
      </w:r>
    </w:p>
    <w:p w14:paraId="47646FF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7328DC2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0192BA8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E)</w:t>
      </w:r>
      <w:r w:rsidRPr="0075441A">
        <w:rPr>
          <w:rFonts w:ascii="Calibri" w:eastAsia="Calibri" w:hAnsi="Calibri" w:cs="Calibri"/>
        </w:rPr>
        <w:t xml:space="preserve"> Disponibilizar materiais e equipamentos tecnológicos necessários às atividades de monitoramento e avaliação.</w:t>
      </w:r>
    </w:p>
    <w:p w14:paraId="750BB31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F)</w:t>
      </w:r>
      <w:r w:rsidRPr="0075441A">
        <w:rPr>
          <w:rFonts w:ascii="Calibri" w:eastAsia="Calibri" w:hAnsi="Calibri" w:cs="Calibri"/>
        </w:rPr>
        <w:t xml:space="preserve"> Atestar a regularidade financeira e de execução do objeto da prestação de contas.</w:t>
      </w:r>
    </w:p>
    <w:p w14:paraId="5CE3AEC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9.2.</w:t>
      </w:r>
      <w:r w:rsidRPr="0075441A">
        <w:rPr>
          <w:rFonts w:ascii="Calibri" w:eastAsia="Calibri" w:hAnsi="Calibri" w:cs="Calibri"/>
        </w:rPr>
        <w:t xml:space="preserve"> O gestor da parceria deverá dar ciência: </w:t>
      </w:r>
    </w:p>
    <w:p w14:paraId="25B54A6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aos resultados das análises de cada prestação de contas apresentada.</w:t>
      </w:r>
    </w:p>
    <w:p w14:paraId="36F5500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aos relatórios técnicos de monitoramento e avaliação, independentemente de sua homologação pela comissão de monitoramento e avaliação.</w:t>
      </w:r>
    </w:p>
    <w:p w14:paraId="7C0AFB5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9.3.</w:t>
      </w:r>
      <w:r w:rsidRPr="0075441A">
        <w:rPr>
          <w:rFonts w:ascii="Calibri" w:eastAsia="Calibri" w:hAnsi="Calibri" w:cs="Calibri"/>
        </w:rPr>
        <w:t xml:space="preserve"> Os pareceres técnicos conclusivos deverão, obrigatoriamente, mencionar:</w:t>
      </w:r>
    </w:p>
    <w:p w14:paraId="4C5A508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os resultados já alcançados e seus benefícios;</w:t>
      </w:r>
    </w:p>
    <w:p w14:paraId="3FCFAC1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os impactos econômicos ou sociais;</w:t>
      </w:r>
    </w:p>
    <w:p w14:paraId="1D0A144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26B79492" w14:textId="77777777" w:rsidR="00D83C88" w:rsidRPr="0075441A" w:rsidRDefault="54327D81" w:rsidP="6160B748">
      <w:pPr>
        <w:pStyle w:val="Default"/>
        <w:spacing w:after="240"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a possibilidade de sustentabilidade das ações após a conclusão do objeto pactuado, se for o caso.</w:t>
      </w:r>
    </w:p>
    <w:p w14:paraId="6BCB7D27"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DÉCIMA - PRAZO DE EXECUÇÃO E VIGÊNCIA DA PARCERIA:</w:t>
      </w:r>
    </w:p>
    <w:p w14:paraId="788D3262" w14:textId="77777777" w:rsidR="00D83C88" w:rsidRPr="0075441A" w:rsidRDefault="54327D81" w:rsidP="052EB898">
      <w:pPr>
        <w:pStyle w:val="Default"/>
        <w:spacing w:line="360" w:lineRule="auto"/>
        <w:jc w:val="both"/>
        <w:rPr>
          <w:rFonts w:ascii="Calibri" w:eastAsia="Calibri" w:hAnsi="Calibri" w:cs="Calibri"/>
        </w:rPr>
      </w:pPr>
      <w:r w:rsidRPr="0075441A">
        <w:rPr>
          <w:rFonts w:ascii="Calibri" w:eastAsia="Calibri" w:hAnsi="Calibri" w:cs="Calibri"/>
          <w:b/>
          <w:bCs/>
        </w:rPr>
        <w:t>10.1.</w:t>
      </w:r>
      <w:r w:rsidRPr="0075441A">
        <w:rPr>
          <w:rFonts w:ascii="Calibri" w:eastAsia="Calibri" w:hAnsi="Calibri" w:cs="Calibri"/>
        </w:rPr>
        <w:t xml:space="preserve"> O prazo de vigência desta Parceria será de </w:t>
      </w:r>
      <w:r w:rsidR="00F27F62" w:rsidRPr="0075441A">
        <w:rPr>
          <w:rFonts w:ascii="Calibri" w:eastAsia="Calibri" w:hAnsi="Calibri" w:cs="Calibri"/>
          <w:color w:val="333333"/>
        </w:rPr>
        <w:t>12</w:t>
      </w:r>
      <w:r w:rsidR="1D6D775E" w:rsidRPr="0075441A">
        <w:rPr>
          <w:rFonts w:ascii="Calibri" w:eastAsia="Calibri" w:hAnsi="Calibri" w:cs="Calibri"/>
          <w:color w:val="333333"/>
        </w:rPr>
        <w:t xml:space="preserve"> meses</w:t>
      </w:r>
      <w:r w:rsidRPr="0075441A">
        <w:rPr>
          <w:rFonts w:ascii="Calibri" w:eastAsia="Calibri" w:hAnsi="Calibri" w:cs="Calibri"/>
        </w:rPr>
        <w:t>, a contar da sua assinatura, e contemplará os atos preparatórios e a efetiva implementação do objeto. Após o término da vigência, a entidade terá o prazo de 90 dias para apresentação da prestação de contas.</w:t>
      </w:r>
      <w:r w:rsidR="00F22810" w:rsidRPr="0075441A">
        <w:rPr>
          <w:rFonts w:ascii="Calibri" w:eastAsia="Calibri" w:hAnsi="Calibri" w:cs="Calibri"/>
        </w:rPr>
        <w:t xml:space="preserve"> </w:t>
      </w:r>
      <w:r w:rsidR="00F22810" w:rsidRPr="0075441A">
        <w:rPr>
          <w:rFonts w:ascii="Calibri" w:eastAsia="Calibri" w:hAnsi="Calibri" w:cs="Calibri"/>
        </w:rPr>
        <w:lastRenderedPageBreak/>
        <w:t>Apenas após a regular prestação de contas (</w:t>
      </w:r>
      <w:proofErr w:type="spellStart"/>
      <w:r w:rsidR="00F22810" w:rsidRPr="0075441A">
        <w:rPr>
          <w:rFonts w:ascii="Calibri" w:eastAsia="Calibri" w:hAnsi="Calibri" w:cs="Calibri"/>
        </w:rPr>
        <w:t>arts</w:t>
      </w:r>
      <w:proofErr w:type="spellEnd"/>
      <w:r w:rsidR="00F22810" w:rsidRPr="0075441A">
        <w:rPr>
          <w:rFonts w:ascii="Calibri" w:eastAsia="Calibri" w:hAnsi="Calibri" w:cs="Calibri"/>
        </w:rPr>
        <w:t>. 36 e 58 do Decreto Municipal n° 57.575/16 c/c art. 69 da Lei n° 13.019/2013).</w:t>
      </w:r>
    </w:p>
    <w:p w14:paraId="5BD2C51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10.1.1.</w:t>
      </w:r>
      <w:r w:rsidRPr="0075441A">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3FE1294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10.1.2.</w:t>
      </w:r>
      <w:r w:rsidRPr="0075441A">
        <w:rPr>
          <w:rFonts w:ascii="Calibri" w:eastAsia="Calibri" w:hAnsi="Calibri" w:cs="Calibri"/>
        </w:rPr>
        <w:t xml:space="preserve">  Por efetiva implementação do objeto entende-se a realização do escopo finalístico da parceria, tais como a realização do evento propriamente dito </w:t>
      </w:r>
      <w:r w:rsidR="00F27F62" w:rsidRPr="0075441A">
        <w:rPr>
          <w:rFonts w:ascii="Calibri" w:eastAsia="Calibri" w:hAnsi="Calibri" w:cs="Calibri"/>
        </w:rPr>
        <w:t>e a implantação de eixos temáticos de modalidades esportivas</w:t>
      </w:r>
      <w:r w:rsidRPr="0075441A">
        <w:rPr>
          <w:rFonts w:ascii="Calibri" w:eastAsia="Calibri" w:hAnsi="Calibri" w:cs="Calibri"/>
        </w:rPr>
        <w:t>.</w:t>
      </w:r>
    </w:p>
    <w:p w14:paraId="3BF95BA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10.1.3.</w:t>
      </w:r>
      <w:r w:rsidRPr="0075441A">
        <w:rPr>
          <w:rFonts w:ascii="Calibri" w:eastAsia="Calibri" w:hAnsi="Calibri" w:cs="Calibri"/>
        </w:rPr>
        <w:t xml:space="preserve"> Os atos preparatórios e a efetiva implementação do objeto integram o plano de trabalho.</w:t>
      </w:r>
    </w:p>
    <w:p w14:paraId="683E5E8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10.1.3.</w:t>
      </w:r>
      <w:r w:rsidRPr="0075441A">
        <w:rPr>
          <w:rFonts w:ascii="Calibri" w:eastAsia="Calibri" w:hAnsi="Calibri" w:cs="Calibri"/>
        </w:rPr>
        <w:t xml:space="preserve">  A data de início da execução do plano de trabalho será aquela prevista na ordem de início.</w:t>
      </w:r>
    </w:p>
    <w:p w14:paraId="3BBE203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10.2.</w:t>
      </w:r>
      <w:r w:rsidRPr="0075441A">
        <w:rPr>
          <w:rFonts w:ascii="Calibri" w:eastAsia="Calibri" w:hAnsi="Calibri" w:cs="Calibri"/>
        </w:rPr>
        <w:t xml:space="preserve"> Este termo poderá ser prorrogado, desde que o objeto mantenha a natureza continuada e a prorrogação esteja tecnicamente justificada.</w:t>
      </w:r>
    </w:p>
    <w:p w14:paraId="07E795E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10.3.</w:t>
      </w:r>
      <w:r w:rsidRPr="0075441A">
        <w:rPr>
          <w:rFonts w:ascii="Calibri" w:eastAsia="Calibri" w:hAnsi="Calibri" w:cs="Calibri"/>
        </w:rPr>
        <w:t xml:space="preserve"> A vigência da parceria poderá ser alterada, desde que devidamente formalizada e justificada.                                                                   </w:t>
      </w:r>
    </w:p>
    <w:p w14:paraId="5A6EC5A3"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10.3.1.</w:t>
      </w:r>
      <w:r w:rsidRPr="0075441A">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66A0EEAE" w14:textId="77777777" w:rsidR="00D83C88" w:rsidRPr="0075441A" w:rsidRDefault="54327D81"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CLÁUSULA DÉCIMA PRIMEIRA – ALTERAÇÃO, DENÚNCIA E RESCISÃO: </w:t>
      </w:r>
    </w:p>
    <w:p w14:paraId="46F17BB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11.1.</w:t>
      </w:r>
      <w:r w:rsidRPr="0075441A">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392370D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11.1.1. </w:t>
      </w:r>
      <w:r w:rsidRPr="0075441A">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1FAD011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11.1.2. </w:t>
      </w:r>
      <w:r w:rsidRPr="0075441A">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4B10659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11.2.</w:t>
      </w:r>
      <w:r w:rsidRPr="0075441A">
        <w:rPr>
          <w:rFonts w:ascii="Calibri" w:eastAsia="Calibri" w:hAnsi="Calibri" w:cs="Calibri"/>
        </w:rPr>
        <w:t xml:space="preserve"> Para aprovação da alteração, os setores técnicos competentes devem se manifestar acerca de:</w:t>
      </w:r>
    </w:p>
    <w:p w14:paraId="4F152FB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Interesse público na alteração proposta;</w:t>
      </w:r>
    </w:p>
    <w:p w14:paraId="7AD4304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 proporcionalidade das contrapartidas, tendo em vista o inicialmente pactuado, se o caso;</w:t>
      </w:r>
    </w:p>
    <w:p w14:paraId="394C375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C)</w:t>
      </w:r>
      <w:r w:rsidRPr="0075441A">
        <w:rPr>
          <w:rFonts w:ascii="Calibri" w:eastAsia="Calibri" w:hAnsi="Calibri" w:cs="Calibri"/>
        </w:rPr>
        <w:t xml:space="preserve"> A capacidade técnica-operacional da OSC para cumprir a proposta;</w:t>
      </w:r>
    </w:p>
    <w:p w14:paraId="3BF38C5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D)</w:t>
      </w:r>
      <w:r w:rsidRPr="0075441A">
        <w:rPr>
          <w:rFonts w:ascii="Calibri" w:eastAsia="Calibri" w:hAnsi="Calibri" w:cs="Calibri"/>
        </w:rPr>
        <w:t xml:space="preserve"> A existência de dotação orçamentária para execução da proposta.</w:t>
      </w:r>
    </w:p>
    <w:p w14:paraId="095B1AD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11.2.1. </w:t>
      </w:r>
      <w:r w:rsidRPr="0075441A">
        <w:rPr>
          <w:rFonts w:ascii="Calibri" w:eastAsia="Calibri" w:hAnsi="Calibri" w:cs="Calibri"/>
        </w:rPr>
        <w:t>Após a manifestação dos setores técnicos a proposta de alteração poderá ser encaminhada para a análise jurídica e posterior deliberação da autoridade competente.</w:t>
      </w:r>
    </w:p>
    <w:p w14:paraId="0721063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11.3.</w:t>
      </w:r>
      <w:r w:rsidRPr="0075441A">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18F8459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11.4.</w:t>
      </w:r>
      <w:r w:rsidRPr="0075441A">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0792BB5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11.5.</w:t>
      </w:r>
      <w:r w:rsidRPr="0075441A">
        <w:rPr>
          <w:rFonts w:ascii="Calibri" w:eastAsia="Calibri" w:hAnsi="Calibri" w:cs="Calibri"/>
        </w:rPr>
        <w:t xml:space="preserve"> Constitui motivo para rescisão da parceria o inadimplemento injustificado das cláusulas pactuadas, e também quando constatada:</w:t>
      </w:r>
    </w:p>
    <w:p w14:paraId="232A2B1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A)</w:t>
      </w:r>
      <w:r w:rsidRPr="0075441A">
        <w:rPr>
          <w:rFonts w:ascii="Calibri" w:eastAsia="Calibri" w:hAnsi="Calibri" w:cs="Calibri"/>
        </w:rPr>
        <w:t xml:space="preserve"> A utilização dos recursos em desacordo com o plano de trabalho;</w:t>
      </w:r>
    </w:p>
    <w:p w14:paraId="23C3B81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A falta de apresentação das prestações de contas;</w:t>
      </w:r>
    </w:p>
    <w:p w14:paraId="267A470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11.6.</w:t>
      </w:r>
      <w:r w:rsidRPr="0075441A">
        <w:rPr>
          <w:rFonts w:ascii="Calibri" w:eastAsia="Calibri" w:hAnsi="Calibri" w:cs="Calibri"/>
        </w:rPr>
        <w:t xml:space="preserve"> Em caso de denúncia unilateral não enquadrada nas hipóteses do item anterior, deverá a parte comunicar à outra com antecedência mínima de 60 dias.</w:t>
      </w:r>
    </w:p>
    <w:p w14:paraId="3C0407B3" w14:textId="77777777" w:rsidR="00803E03" w:rsidRPr="0075441A" w:rsidRDefault="54327D81" w:rsidP="00803E03">
      <w:pPr>
        <w:pStyle w:val="Default"/>
        <w:spacing w:line="360" w:lineRule="auto"/>
        <w:jc w:val="both"/>
        <w:rPr>
          <w:rFonts w:ascii="Calibri" w:eastAsia="Calibri" w:hAnsi="Calibri" w:cs="Calibri"/>
        </w:rPr>
      </w:pPr>
      <w:r w:rsidRPr="0075441A">
        <w:rPr>
          <w:rFonts w:ascii="Calibri" w:eastAsia="Calibri" w:hAnsi="Calibri" w:cs="Calibri"/>
          <w:b/>
        </w:rPr>
        <w:t>11.7.</w:t>
      </w:r>
      <w:r w:rsidRPr="0075441A">
        <w:rPr>
          <w:rFonts w:ascii="Calibri" w:eastAsia="Calibri" w:hAnsi="Calibri" w:cs="Calibri"/>
        </w:rPr>
        <w:t xml:space="preserve"> </w:t>
      </w:r>
      <w:r w:rsidR="00803E03" w:rsidRPr="0075441A">
        <w:rPr>
          <w:rFonts w:ascii="Calibri" w:eastAsia="Calibri" w:hAnsi="Calibri" w:cs="Calibri"/>
        </w:rPr>
        <w:t>Em conformidade com a Portaria nº 197/SEME/2023 e suas alterações, dada a Portaria nº 278/SEME/2025, poderão ser alterados por apostilamento:</w:t>
      </w:r>
    </w:p>
    <w:p w14:paraId="01A8394B" w14:textId="77777777" w:rsidR="00803E03" w:rsidRPr="0075441A" w:rsidRDefault="00803E03" w:rsidP="00803E03">
      <w:pPr>
        <w:pStyle w:val="Default"/>
        <w:spacing w:line="360" w:lineRule="auto"/>
        <w:jc w:val="both"/>
        <w:rPr>
          <w:rFonts w:ascii="Calibri" w:eastAsia="Calibri" w:hAnsi="Calibri" w:cs="Calibri"/>
        </w:rPr>
      </w:pPr>
      <w:r w:rsidRPr="0075441A">
        <w:rPr>
          <w:rFonts w:ascii="Calibri" w:eastAsia="Calibri" w:hAnsi="Calibri" w:cs="Calibri"/>
          <w:b/>
        </w:rPr>
        <w:t>11.7.1.</w:t>
      </w:r>
      <w:r w:rsidRPr="0075441A">
        <w:rPr>
          <w:rFonts w:ascii="Calibri" w:eastAsia="Calibri" w:hAnsi="Calibri" w:cs="Calibri"/>
        </w:rPr>
        <w:t xml:space="preserve"> As alterações de local;</w:t>
      </w:r>
    </w:p>
    <w:p w14:paraId="2DAAAEDD" w14:textId="77777777" w:rsidR="00803E03" w:rsidRPr="0075441A" w:rsidRDefault="00803E03" w:rsidP="00803E03">
      <w:pPr>
        <w:pStyle w:val="Default"/>
        <w:spacing w:line="360" w:lineRule="auto"/>
        <w:jc w:val="both"/>
        <w:rPr>
          <w:rFonts w:ascii="Calibri" w:eastAsia="Calibri" w:hAnsi="Calibri" w:cs="Calibri"/>
        </w:rPr>
      </w:pPr>
      <w:r w:rsidRPr="0075441A">
        <w:rPr>
          <w:rFonts w:ascii="Calibri" w:eastAsia="Calibri" w:hAnsi="Calibri" w:cs="Calibri"/>
          <w:b/>
        </w:rPr>
        <w:t>11.7.2.</w:t>
      </w:r>
      <w:r w:rsidRPr="0075441A">
        <w:rPr>
          <w:rFonts w:ascii="Calibri" w:eastAsia="Calibri" w:hAnsi="Calibri" w:cs="Calibri"/>
        </w:rPr>
        <w:t xml:space="preserve"> As alterações de data e/ou grade horária de aulas, desde que dentro do prazo de vigência da parceria;</w:t>
      </w:r>
    </w:p>
    <w:p w14:paraId="08032C1B" w14:textId="77777777" w:rsidR="00803E03" w:rsidRPr="0075441A" w:rsidRDefault="00803E03" w:rsidP="00803E03">
      <w:pPr>
        <w:pStyle w:val="Default"/>
        <w:spacing w:line="360" w:lineRule="auto"/>
        <w:jc w:val="both"/>
        <w:rPr>
          <w:rFonts w:ascii="Calibri" w:eastAsia="Calibri" w:hAnsi="Calibri" w:cs="Calibri"/>
        </w:rPr>
      </w:pPr>
      <w:r w:rsidRPr="0075441A">
        <w:rPr>
          <w:rFonts w:ascii="Calibri" w:eastAsia="Calibri" w:hAnsi="Calibri" w:cs="Calibri"/>
          <w:b/>
        </w:rPr>
        <w:t>11.7.3.</w:t>
      </w:r>
      <w:r w:rsidRPr="0075441A">
        <w:rPr>
          <w:rFonts w:ascii="Calibri" w:eastAsia="Calibri" w:hAnsi="Calibri" w:cs="Calibri"/>
        </w:rPr>
        <w:t xml:space="preserve"> Para parcerias cujo plano de trabalho tenha prazo de execução superior a 3 meses, o remanejamento de itens previstos inicialmente no plano de trabalho decorrentes de diminuição da quantidade de determinado item e aumento de outro, ou mesmo pela inserção de novo item não previsto inicialmente e diminuição de outro, desde que não se altere o valor global da parceria nem o seu objeto.</w:t>
      </w:r>
    </w:p>
    <w:p w14:paraId="7CBFC249" w14:textId="77777777" w:rsidR="00D83C88" w:rsidRPr="0075441A" w:rsidRDefault="00803E03" w:rsidP="00803E03">
      <w:pPr>
        <w:pStyle w:val="Default"/>
        <w:spacing w:line="360" w:lineRule="auto"/>
        <w:jc w:val="both"/>
        <w:rPr>
          <w:rFonts w:ascii="Calibri" w:eastAsia="Calibri" w:hAnsi="Calibri" w:cs="Calibri"/>
        </w:rPr>
      </w:pPr>
      <w:r w:rsidRPr="0075441A">
        <w:rPr>
          <w:rFonts w:ascii="Calibri" w:eastAsia="Calibri" w:hAnsi="Calibri" w:cs="Calibri"/>
          <w:b/>
        </w:rPr>
        <w:lastRenderedPageBreak/>
        <w:t xml:space="preserve">11.7.4. </w:t>
      </w:r>
      <w:r w:rsidRPr="0075441A">
        <w:rPr>
          <w:rFonts w:ascii="Calibri" w:eastAsia="Calibri" w:hAnsi="Calibri" w:cs="Calibri"/>
        </w:rPr>
        <w:t>No caso de inserção de novo item no Cronograma de Execução Financeira, deverá ser apresentada nova pesquisa de preço, nos moldes da legislação vigente.</w:t>
      </w:r>
    </w:p>
    <w:p w14:paraId="638D7519" w14:textId="77777777" w:rsidR="00D83C88" w:rsidRPr="0075441A" w:rsidRDefault="00D83C88" w:rsidP="304FC644">
      <w:pPr>
        <w:spacing w:after="0" w:line="360" w:lineRule="auto"/>
        <w:jc w:val="both"/>
        <w:rPr>
          <w:rFonts w:ascii="Calibri" w:eastAsia="Calibri" w:hAnsi="Calibri" w:cs="Calibri"/>
          <w:color w:val="000000" w:themeColor="text1"/>
          <w:sz w:val="24"/>
          <w:szCs w:val="24"/>
        </w:rPr>
      </w:pPr>
    </w:p>
    <w:p w14:paraId="44D22B01"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CLÁUSULA DÉCIMA SEGUNDA – SANÇÕES:</w:t>
      </w:r>
    </w:p>
    <w:p w14:paraId="4DC8A6E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12.1.</w:t>
      </w:r>
      <w:r w:rsidRPr="0075441A">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25B8723E"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12.1.1. </w:t>
      </w:r>
      <w:r w:rsidRPr="0075441A">
        <w:rPr>
          <w:rFonts w:ascii="Calibri" w:eastAsia="Calibri" w:hAnsi="Calibri" w:cs="Calibri"/>
        </w:rPr>
        <w:t>Advertência;</w:t>
      </w:r>
    </w:p>
    <w:p w14:paraId="30038B7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12.1.2. </w:t>
      </w:r>
      <w:r w:rsidRPr="0075441A">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13093C8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12.1.3.</w:t>
      </w:r>
      <w:r w:rsidRPr="0075441A">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6462DB2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12.2.</w:t>
      </w:r>
      <w:r w:rsidRPr="0075441A">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3F7E738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12.2.1. </w:t>
      </w:r>
      <w:r w:rsidRPr="0075441A">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7122243B"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12.2.2.</w:t>
      </w:r>
      <w:r w:rsidRPr="0075441A">
        <w:rPr>
          <w:rFonts w:ascii="Calibri" w:eastAsia="Calibri" w:hAnsi="Calibri" w:cs="Calibri"/>
        </w:rPr>
        <w:t xml:space="preserve"> A prescrição será interrompida com a edição de ato administrativo voltado à apuração da infração.</w:t>
      </w:r>
    </w:p>
    <w:p w14:paraId="45D4DBC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12.3.</w:t>
      </w:r>
      <w:r w:rsidRPr="0075441A">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11FF3962"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12.4.</w:t>
      </w:r>
      <w:r w:rsidRPr="0075441A">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074915E8"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12.5.</w:t>
      </w:r>
      <w:r w:rsidRPr="0075441A">
        <w:rPr>
          <w:rFonts w:ascii="Calibri" w:eastAsia="Calibri" w:hAnsi="Calibri" w:cs="Calibri"/>
        </w:rPr>
        <w:t>A OSC deverá ser intimada acerca da penalidade aplicada.</w:t>
      </w:r>
    </w:p>
    <w:p w14:paraId="19DA2CB1"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12.6.</w:t>
      </w:r>
      <w:r w:rsidRPr="0075441A">
        <w:rPr>
          <w:rFonts w:ascii="Calibri" w:eastAsia="Calibri" w:hAnsi="Calibri" w:cs="Calibri"/>
        </w:rPr>
        <w:t xml:space="preserve"> A OSC terá o prazo de 10 (dez) dias úteis para interpor recurso à penalidade aplicada.</w:t>
      </w:r>
    </w:p>
    <w:p w14:paraId="61F139BF"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12.7.</w:t>
      </w:r>
      <w:r w:rsidRPr="0075441A">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7E413E1B"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CLÁUSULA DÉCIMA TERCEIRA – ANTICORRUPÇÃO:</w:t>
      </w:r>
    </w:p>
    <w:p w14:paraId="27F89D54"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13.1.</w:t>
      </w:r>
      <w:r w:rsidRPr="0075441A">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7B85B63"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CLÁUSULA DÉCIMA QUARTA - SIGILO DAS INFORMAÇÕES E TRATAMENTO DE DADOS PESSOAIS RELACIONADOS À FORMALIZAÇÃO E À EXECUÇÃO DESTE AJUSTE:</w:t>
      </w:r>
    </w:p>
    <w:p w14:paraId="46969D7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14.1.</w:t>
      </w:r>
      <w:r w:rsidRPr="0075441A">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1B23900F"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14.2.</w:t>
      </w:r>
      <w:r w:rsidRPr="0075441A">
        <w:rPr>
          <w:rFonts w:ascii="Calibri" w:eastAsia="Calibri" w:hAnsi="Calibri" w:cs="Calibri"/>
        </w:rPr>
        <w:t xml:space="preserve"> As obrigações de confidencialidade previstas acima estendem-se aos funcionários, prestadores de serviços, prepostos e/ou representantes da OSC.</w:t>
      </w:r>
    </w:p>
    <w:p w14:paraId="3E5A614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14.3.</w:t>
      </w:r>
      <w:r w:rsidRPr="0075441A">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2C527B65"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lastRenderedPageBreak/>
        <w:t>14.4.</w:t>
      </w:r>
      <w:r w:rsidRPr="0075441A">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735497A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14.5.</w:t>
      </w:r>
      <w:r w:rsidRPr="0075441A">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F4B945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14.5.1.</w:t>
      </w:r>
      <w:r w:rsidRPr="0075441A">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618705B4"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14.6.</w:t>
      </w:r>
      <w:r w:rsidRPr="0075441A">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13F2AF6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14.7.</w:t>
      </w:r>
      <w:r w:rsidRPr="0075441A">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603F89D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A) </w:t>
      </w:r>
      <w:r w:rsidRPr="0075441A">
        <w:rPr>
          <w:rFonts w:ascii="Calibri" w:eastAsia="Calibri" w:hAnsi="Calibri" w:cs="Calibri"/>
        </w:rPr>
        <w:t>Caso os dados se tornem desnecessários;</w:t>
      </w:r>
    </w:p>
    <w:p w14:paraId="0097AFE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B)</w:t>
      </w:r>
      <w:r w:rsidRPr="0075441A">
        <w:rPr>
          <w:rFonts w:ascii="Calibri" w:eastAsia="Calibri" w:hAnsi="Calibri" w:cs="Calibri"/>
        </w:rPr>
        <w:t xml:space="preserve"> Se houver o término de procedimento de tratamento específico para o qual os dados se faziam necessários;</w:t>
      </w:r>
    </w:p>
    <w:p w14:paraId="564436F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 xml:space="preserve">C) </w:t>
      </w:r>
      <w:r w:rsidRPr="0075441A">
        <w:rPr>
          <w:rFonts w:ascii="Calibri" w:eastAsia="Calibri" w:hAnsi="Calibri" w:cs="Calibri"/>
        </w:rPr>
        <w:t>Ocorrendo o fim da vigência do ajuste.</w:t>
      </w:r>
    </w:p>
    <w:p w14:paraId="11FD79DA"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14.8.</w:t>
      </w:r>
      <w:r w:rsidRPr="0075441A">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44385026"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14.9.</w:t>
      </w:r>
      <w:r w:rsidRPr="0075441A">
        <w:rPr>
          <w:rFonts w:ascii="Calibri" w:eastAsia="Calibri" w:hAnsi="Calibri" w:cs="Calibri"/>
        </w:rPr>
        <w:t xml:space="preserve"> A OSC e a SEME deverão registrar todas as atividades de tratamento de dados pessoais realizadas em razão deste ajuste.</w:t>
      </w:r>
    </w:p>
    <w:p w14:paraId="3F67A53C"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14.10.</w:t>
      </w:r>
      <w:r w:rsidRPr="0075441A">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063ACA10"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lastRenderedPageBreak/>
        <w:t>14.11.</w:t>
      </w:r>
      <w:r w:rsidRPr="0075441A">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1866846F"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CLÁUSULA DÉCIMA QUINTA – DISPOSIÇÕES FINAIS:</w:t>
      </w:r>
    </w:p>
    <w:p w14:paraId="2FF347C7"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15.1.</w:t>
      </w:r>
      <w:r w:rsidRPr="0075441A">
        <w:rPr>
          <w:rFonts w:ascii="Calibri" w:eastAsia="Calibri" w:hAnsi="Calibri" w:cs="Calibri"/>
        </w:rPr>
        <w:t xml:space="preserve"> No ato da assinatura deste instrumento foram apresentados todos os documentos exigidos pelo Edital.</w:t>
      </w:r>
    </w:p>
    <w:p w14:paraId="231572A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15.2.</w:t>
      </w:r>
      <w:r w:rsidRPr="0075441A">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08DBACC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15.3.</w:t>
      </w:r>
      <w:r w:rsidRPr="0075441A">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6E805F20"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15.4.</w:t>
      </w:r>
      <w:r w:rsidRPr="0075441A">
        <w:rPr>
          <w:rFonts w:ascii="Calibri" w:eastAsia="Calibri" w:hAnsi="Calibri" w:cs="Calibri"/>
        </w:rPr>
        <w:t xml:space="preserve"> O pagamento de remuneração da equipe contratada pela OSC com recursos da parceria não gera vínculo trabalhista com o poder público.</w:t>
      </w:r>
    </w:p>
    <w:p w14:paraId="4DCE5319"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15.5.</w:t>
      </w:r>
      <w:r w:rsidRPr="0075441A">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7F56C550"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15.6.</w:t>
      </w:r>
      <w:r w:rsidRPr="0075441A">
        <w:rPr>
          <w:rFonts w:ascii="Calibri" w:eastAsia="Calibri" w:hAnsi="Calibri" w:cs="Calibri"/>
        </w:rPr>
        <w:t xml:space="preserve"> A Administração poderá assumir ou transferir a responsabilidade pela execução do objeto, no caso de paralisação, de modo a evitar a sua descontinuidade.</w:t>
      </w:r>
    </w:p>
    <w:p w14:paraId="3EDC8918" w14:textId="77777777" w:rsidR="00D83C88" w:rsidRPr="0075441A" w:rsidRDefault="54327D81" w:rsidP="304FC644">
      <w:pPr>
        <w:pStyle w:val="Default"/>
        <w:spacing w:after="240" w:line="360" w:lineRule="auto"/>
        <w:jc w:val="both"/>
        <w:rPr>
          <w:rFonts w:ascii="Calibri" w:eastAsia="Calibri" w:hAnsi="Calibri" w:cs="Calibri"/>
        </w:rPr>
      </w:pPr>
      <w:r w:rsidRPr="0075441A">
        <w:rPr>
          <w:rFonts w:ascii="Calibri" w:eastAsia="Calibri" w:hAnsi="Calibri" w:cs="Calibri"/>
          <w:b/>
          <w:bCs/>
        </w:rPr>
        <w:t>CLÁUSULA DÉCIMA SEXTA – FORO:</w:t>
      </w:r>
    </w:p>
    <w:p w14:paraId="2D844173"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b/>
          <w:bCs/>
        </w:rPr>
        <w:t>16.1.</w:t>
      </w:r>
      <w:r w:rsidRPr="0075441A">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45CFA98D" w14:textId="77777777" w:rsidR="00D83C88" w:rsidRPr="0075441A" w:rsidRDefault="54327D81" w:rsidP="304FC644">
      <w:pPr>
        <w:pStyle w:val="Default"/>
        <w:spacing w:line="360" w:lineRule="auto"/>
        <w:jc w:val="both"/>
        <w:rPr>
          <w:rFonts w:ascii="Calibri" w:eastAsia="Calibri" w:hAnsi="Calibri" w:cs="Calibri"/>
        </w:rPr>
      </w:pPr>
      <w:r w:rsidRPr="0075441A">
        <w:rPr>
          <w:rFonts w:ascii="Calibri" w:eastAsia="Calibri" w:hAnsi="Calibri" w:cs="Calibri"/>
        </w:rPr>
        <w:lastRenderedPageBreak/>
        <w:t>E, por estarem assim justas e contratadas, foi lavrado este instrumento que, após lido, conferido e condições ajustadas conforme vai assinado e rubricado em 3 (três) vias de igual teor, pelas partes e 2 (duas) testemunhas abaixo identificadas.</w:t>
      </w:r>
    </w:p>
    <w:p w14:paraId="4AA858B8" w14:textId="77777777" w:rsidR="00D83C88" w:rsidRPr="0075441A" w:rsidRDefault="00D83C88" w:rsidP="304FC644">
      <w:pPr>
        <w:spacing w:after="0" w:line="360" w:lineRule="auto"/>
        <w:jc w:val="both"/>
        <w:rPr>
          <w:rFonts w:ascii="Calibri" w:eastAsia="Calibri" w:hAnsi="Calibri" w:cs="Calibri"/>
          <w:color w:val="000000" w:themeColor="text1"/>
          <w:sz w:val="24"/>
          <w:szCs w:val="24"/>
        </w:rPr>
      </w:pPr>
    </w:p>
    <w:p w14:paraId="37606429" w14:textId="77777777" w:rsidR="00D83C88" w:rsidRPr="0075441A" w:rsidRDefault="54327D81" w:rsidP="304FC644">
      <w:pPr>
        <w:pStyle w:val="Default"/>
        <w:spacing w:line="360" w:lineRule="auto"/>
        <w:jc w:val="right"/>
        <w:rPr>
          <w:rFonts w:ascii="Calibri" w:eastAsia="Calibri" w:hAnsi="Calibri" w:cs="Calibri"/>
        </w:rPr>
      </w:pPr>
      <w:r w:rsidRPr="0075441A">
        <w:rPr>
          <w:rFonts w:ascii="Calibri" w:eastAsia="Calibri" w:hAnsi="Calibri" w:cs="Calibri"/>
        </w:rPr>
        <w:t xml:space="preserve">São Paulo – SP, </w:t>
      </w:r>
      <w:proofErr w:type="spellStart"/>
      <w:r w:rsidRPr="0075441A">
        <w:rPr>
          <w:rFonts w:ascii="Calibri" w:eastAsia="Calibri" w:hAnsi="Calibri" w:cs="Calibri"/>
        </w:rPr>
        <w:t>xxx</w:t>
      </w:r>
      <w:proofErr w:type="spellEnd"/>
      <w:r w:rsidRPr="0075441A">
        <w:rPr>
          <w:rFonts w:ascii="Calibri" w:eastAsia="Calibri" w:hAnsi="Calibri" w:cs="Calibri"/>
        </w:rPr>
        <w:t xml:space="preserve"> de </w:t>
      </w:r>
      <w:proofErr w:type="spellStart"/>
      <w:r w:rsidRPr="0075441A">
        <w:rPr>
          <w:rFonts w:ascii="Calibri" w:eastAsia="Calibri" w:hAnsi="Calibri" w:cs="Calibri"/>
        </w:rPr>
        <w:t>xxxxxxx</w:t>
      </w:r>
      <w:proofErr w:type="spellEnd"/>
      <w:r w:rsidRPr="0075441A">
        <w:rPr>
          <w:rFonts w:ascii="Calibri" w:eastAsia="Calibri" w:hAnsi="Calibri" w:cs="Calibri"/>
        </w:rPr>
        <w:t xml:space="preserve"> de 202</w:t>
      </w:r>
      <w:r w:rsidR="00AF727E" w:rsidRPr="0075441A">
        <w:rPr>
          <w:rFonts w:ascii="Calibri" w:eastAsia="Calibri" w:hAnsi="Calibri" w:cs="Calibri"/>
        </w:rPr>
        <w:t>5</w:t>
      </w:r>
      <w:r w:rsidRPr="0075441A">
        <w:rPr>
          <w:rFonts w:ascii="Calibri" w:eastAsia="Calibri" w:hAnsi="Calibri" w:cs="Calibri"/>
        </w:rPr>
        <w:t>.</w:t>
      </w:r>
    </w:p>
    <w:p w14:paraId="07EF4028" w14:textId="77777777" w:rsidR="00D83C88" w:rsidRPr="0075441A" w:rsidRDefault="00D83C88" w:rsidP="304FC644">
      <w:pPr>
        <w:spacing w:after="0" w:line="360" w:lineRule="auto"/>
        <w:rPr>
          <w:rFonts w:ascii="Calibri" w:eastAsia="Calibri" w:hAnsi="Calibri" w:cs="Calibri"/>
          <w:color w:val="000000" w:themeColor="text1"/>
          <w:sz w:val="24"/>
          <w:szCs w:val="24"/>
        </w:rPr>
      </w:pPr>
    </w:p>
    <w:p w14:paraId="007CE80C" w14:textId="77777777" w:rsidR="00D83C88" w:rsidRPr="0075441A" w:rsidRDefault="00D83C88" w:rsidP="304FC644">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rsidRPr="0075441A" w14:paraId="4EAFE622" w14:textId="77777777" w:rsidTr="304FC644">
        <w:trPr>
          <w:trHeight w:val="300"/>
        </w:trPr>
        <w:tc>
          <w:tcPr>
            <w:tcW w:w="4508" w:type="dxa"/>
            <w:gridSpan w:val="2"/>
            <w:tcBorders>
              <w:top w:val="nil"/>
              <w:left w:val="nil"/>
              <w:bottom w:val="nil"/>
              <w:right w:val="nil"/>
            </w:tcBorders>
            <w:tcMar>
              <w:left w:w="105" w:type="dxa"/>
              <w:right w:w="105" w:type="dxa"/>
            </w:tcMar>
            <w:vAlign w:val="center"/>
          </w:tcPr>
          <w:p w14:paraId="52DEB999" w14:textId="77777777" w:rsidR="304FC644" w:rsidRPr="0075441A" w:rsidRDefault="304FC644" w:rsidP="304FC644">
            <w:pPr>
              <w:pStyle w:val="Default"/>
              <w:spacing w:line="259" w:lineRule="auto"/>
              <w:jc w:val="center"/>
              <w:rPr>
                <w:rFonts w:ascii="Calibri" w:eastAsia="Calibri" w:hAnsi="Calibri" w:cs="Calibri"/>
              </w:rPr>
            </w:pPr>
            <w:r w:rsidRPr="0075441A">
              <w:rPr>
                <w:rFonts w:ascii="Calibri" w:eastAsia="Calibri" w:hAnsi="Calibri" w:cs="Calibri"/>
              </w:rPr>
              <w:t>____________________________</w:t>
            </w:r>
          </w:p>
        </w:tc>
        <w:tc>
          <w:tcPr>
            <w:tcW w:w="4508" w:type="dxa"/>
            <w:gridSpan w:val="2"/>
            <w:tcBorders>
              <w:top w:val="nil"/>
              <w:left w:val="nil"/>
              <w:bottom w:val="nil"/>
              <w:right w:val="nil"/>
            </w:tcBorders>
            <w:tcMar>
              <w:left w:w="105" w:type="dxa"/>
              <w:right w:w="105" w:type="dxa"/>
            </w:tcMar>
            <w:vAlign w:val="center"/>
          </w:tcPr>
          <w:p w14:paraId="458306FD" w14:textId="77777777" w:rsidR="304FC644" w:rsidRPr="0075441A" w:rsidRDefault="304FC644" w:rsidP="304FC644">
            <w:pPr>
              <w:pStyle w:val="Default"/>
              <w:spacing w:line="259" w:lineRule="auto"/>
              <w:jc w:val="center"/>
              <w:rPr>
                <w:rFonts w:ascii="Calibri" w:eastAsia="Calibri" w:hAnsi="Calibri" w:cs="Calibri"/>
              </w:rPr>
            </w:pPr>
            <w:r w:rsidRPr="0075441A">
              <w:rPr>
                <w:rFonts w:ascii="Calibri" w:eastAsia="Calibri" w:hAnsi="Calibri" w:cs="Calibri"/>
              </w:rPr>
              <w:t>_____________________________</w:t>
            </w:r>
          </w:p>
        </w:tc>
      </w:tr>
      <w:tr w:rsidR="304FC644" w:rsidRPr="0075441A" w14:paraId="168664ED" w14:textId="77777777" w:rsidTr="304FC644">
        <w:trPr>
          <w:trHeight w:val="300"/>
        </w:trPr>
        <w:tc>
          <w:tcPr>
            <w:tcW w:w="4508" w:type="dxa"/>
            <w:gridSpan w:val="2"/>
            <w:tcBorders>
              <w:top w:val="nil"/>
              <w:left w:val="nil"/>
              <w:bottom w:val="nil"/>
              <w:right w:val="nil"/>
            </w:tcBorders>
            <w:tcMar>
              <w:left w:w="105" w:type="dxa"/>
              <w:right w:w="105" w:type="dxa"/>
            </w:tcMar>
            <w:vAlign w:val="center"/>
          </w:tcPr>
          <w:p w14:paraId="4D1C9878" w14:textId="77777777" w:rsidR="304FC644" w:rsidRPr="0075441A" w:rsidRDefault="304FC644" w:rsidP="304FC644">
            <w:pPr>
              <w:pStyle w:val="Default"/>
              <w:spacing w:line="259" w:lineRule="auto"/>
              <w:jc w:val="center"/>
              <w:rPr>
                <w:rFonts w:ascii="Calibri" w:eastAsia="Calibri" w:hAnsi="Calibri" w:cs="Calibri"/>
              </w:rPr>
            </w:pPr>
            <w:r w:rsidRPr="0075441A">
              <w:rPr>
                <w:rFonts w:ascii="Calibri" w:eastAsia="Calibri" w:hAnsi="Calibri" w:cs="Calibri"/>
              </w:rPr>
              <w:t>Diretor (SEME/DGPAR)</w:t>
            </w:r>
          </w:p>
        </w:tc>
        <w:tc>
          <w:tcPr>
            <w:tcW w:w="4508" w:type="dxa"/>
            <w:gridSpan w:val="2"/>
            <w:tcBorders>
              <w:top w:val="nil"/>
              <w:left w:val="nil"/>
              <w:bottom w:val="nil"/>
              <w:right w:val="nil"/>
            </w:tcBorders>
            <w:tcMar>
              <w:left w:w="105" w:type="dxa"/>
              <w:right w:w="105" w:type="dxa"/>
            </w:tcMar>
            <w:vAlign w:val="center"/>
          </w:tcPr>
          <w:p w14:paraId="5D11FF92" w14:textId="77777777" w:rsidR="304FC644" w:rsidRPr="0075441A" w:rsidRDefault="304FC644" w:rsidP="304FC644">
            <w:pPr>
              <w:pStyle w:val="Default"/>
              <w:spacing w:line="259" w:lineRule="auto"/>
              <w:jc w:val="center"/>
              <w:rPr>
                <w:rFonts w:ascii="Calibri" w:eastAsia="Calibri" w:hAnsi="Calibri" w:cs="Calibri"/>
              </w:rPr>
            </w:pPr>
            <w:r w:rsidRPr="0075441A">
              <w:rPr>
                <w:rFonts w:ascii="Calibri" w:eastAsia="Calibri" w:hAnsi="Calibri" w:cs="Calibri"/>
              </w:rPr>
              <w:t>Responsável Legal - Cargo</w:t>
            </w:r>
          </w:p>
        </w:tc>
      </w:tr>
      <w:tr w:rsidR="304FC644" w:rsidRPr="0075441A" w14:paraId="477B8F13" w14:textId="77777777" w:rsidTr="304FC644">
        <w:trPr>
          <w:trHeight w:val="300"/>
        </w:trPr>
        <w:tc>
          <w:tcPr>
            <w:tcW w:w="4508" w:type="dxa"/>
            <w:gridSpan w:val="2"/>
            <w:tcBorders>
              <w:top w:val="nil"/>
              <w:left w:val="nil"/>
              <w:bottom w:val="nil"/>
              <w:right w:val="nil"/>
            </w:tcBorders>
            <w:tcMar>
              <w:left w:w="105" w:type="dxa"/>
              <w:right w:w="105" w:type="dxa"/>
            </w:tcMar>
            <w:vAlign w:val="center"/>
          </w:tcPr>
          <w:p w14:paraId="3CDA8641" w14:textId="77777777" w:rsidR="304FC644" w:rsidRPr="0075441A" w:rsidRDefault="304FC644" w:rsidP="304FC644">
            <w:pPr>
              <w:spacing w:line="259" w:lineRule="auto"/>
              <w:jc w:val="center"/>
              <w:rPr>
                <w:rFonts w:ascii="Calibri" w:eastAsia="Calibri" w:hAnsi="Calibri" w:cs="Calibri"/>
                <w:color w:val="000000" w:themeColor="text1"/>
                <w:sz w:val="24"/>
                <w:szCs w:val="24"/>
              </w:rPr>
            </w:pPr>
          </w:p>
        </w:tc>
        <w:tc>
          <w:tcPr>
            <w:tcW w:w="4508" w:type="dxa"/>
            <w:gridSpan w:val="2"/>
            <w:tcBorders>
              <w:top w:val="nil"/>
              <w:left w:val="nil"/>
              <w:bottom w:val="nil"/>
              <w:right w:val="nil"/>
            </w:tcBorders>
            <w:tcMar>
              <w:left w:w="105" w:type="dxa"/>
              <w:right w:w="105" w:type="dxa"/>
            </w:tcMar>
            <w:vAlign w:val="center"/>
          </w:tcPr>
          <w:p w14:paraId="265D4142" w14:textId="77777777" w:rsidR="304FC644" w:rsidRPr="0075441A" w:rsidRDefault="304FC644" w:rsidP="304FC644">
            <w:pPr>
              <w:pStyle w:val="Default"/>
              <w:spacing w:line="259" w:lineRule="auto"/>
              <w:jc w:val="center"/>
              <w:rPr>
                <w:rFonts w:ascii="Calibri" w:eastAsia="Calibri" w:hAnsi="Calibri" w:cs="Calibri"/>
              </w:rPr>
            </w:pPr>
            <w:r w:rsidRPr="0075441A">
              <w:rPr>
                <w:rFonts w:ascii="Calibri" w:eastAsia="Calibri" w:hAnsi="Calibri" w:cs="Calibri"/>
              </w:rPr>
              <w:t>Nome da OSC</w:t>
            </w:r>
          </w:p>
          <w:p w14:paraId="629D4C0E" w14:textId="77777777" w:rsidR="304FC644" w:rsidRPr="0075441A" w:rsidRDefault="304FC644" w:rsidP="304FC644">
            <w:pPr>
              <w:spacing w:line="259" w:lineRule="auto"/>
              <w:jc w:val="center"/>
              <w:rPr>
                <w:rFonts w:ascii="Calibri" w:eastAsia="Calibri" w:hAnsi="Calibri" w:cs="Calibri"/>
                <w:color w:val="000000" w:themeColor="text1"/>
                <w:sz w:val="24"/>
                <w:szCs w:val="24"/>
              </w:rPr>
            </w:pPr>
          </w:p>
        </w:tc>
      </w:tr>
      <w:tr w:rsidR="304FC644" w:rsidRPr="0075441A" w14:paraId="2A97D83B" w14:textId="77777777" w:rsidTr="304FC644">
        <w:trPr>
          <w:trHeight w:val="300"/>
        </w:trPr>
        <w:tc>
          <w:tcPr>
            <w:tcW w:w="2254" w:type="dxa"/>
            <w:tcMar>
              <w:left w:w="105" w:type="dxa"/>
              <w:right w:w="105" w:type="dxa"/>
            </w:tcMar>
          </w:tcPr>
          <w:p w14:paraId="6A2CAB82"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Testemunha</w:t>
            </w:r>
          </w:p>
        </w:tc>
        <w:tc>
          <w:tcPr>
            <w:tcW w:w="2254" w:type="dxa"/>
            <w:tcMar>
              <w:left w:w="105" w:type="dxa"/>
              <w:right w:w="105" w:type="dxa"/>
            </w:tcMar>
          </w:tcPr>
          <w:p w14:paraId="4EBC91BD"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w:t>
            </w:r>
          </w:p>
        </w:tc>
        <w:tc>
          <w:tcPr>
            <w:tcW w:w="2254" w:type="dxa"/>
            <w:tcMar>
              <w:left w:w="105" w:type="dxa"/>
              <w:right w:w="105" w:type="dxa"/>
            </w:tcMar>
          </w:tcPr>
          <w:p w14:paraId="332FCEA3"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RG</w:t>
            </w:r>
          </w:p>
        </w:tc>
        <w:tc>
          <w:tcPr>
            <w:tcW w:w="2254" w:type="dxa"/>
            <w:tcMar>
              <w:left w:w="105" w:type="dxa"/>
              <w:right w:w="105" w:type="dxa"/>
            </w:tcMar>
          </w:tcPr>
          <w:p w14:paraId="4C1707EC"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Assinatura</w:t>
            </w:r>
          </w:p>
        </w:tc>
      </w:tr>
      <w:tr w:rsidR="304FC644" w:rsidRPr="0075441A" w14:paraId="0D1A930F" w14:textId="77777777" w:rsidTr="304FC644">
        <w:trPr>
          <w:trHeight w:val="300"/>
        </w:trPr>
        <w:tc>
          <w:tcPr>
            <w:tcW w:w="2254" w:type="dxa"/>
            <w:tcMar>
              <w:left w:w="105" w:type="dxa"/>
              <w:right w:w="105" w:type="dxa"/>
            </w:tcMar>
          </w:tcPr>
          <w:p w14:paraId="1E4F0DB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59CD63B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7766B1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54F66F59"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FD31CE8" w14:textId="77777777" w:rsidTr="304FC644">
        <w:trPr>
          <w:trHeight w:val="300"/>
        </w:trPr>
        <w:tc>
          <w:tcPr>
            <w:tcW w:w="2254" w:type="dxa"/>
            <w:tcMar>
              <w:left w:w="105" w:type="dxa"/>
              <w:right w:w="105" w:type="dxa"/>
            </w:tcMar>
          </w:tcPr>
          <w:p w14:paraId="4F88653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EA0B73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6A2967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167273DA" w14:textId="77777777" w:rsidR="304FC644" w:rsidRPr="0075441A" w:rsidRDefault="304FC644" w:rsidP="304FC644">
            <w:pPr>
              <w:spacing w:line="259" w:lineRule="auto"/>
              <w:rPr>
                <w:rFonts w:ascii="Calibri" w:eastAsia="Calibri" w:hAnsi="Calibri" w:cs="Calibri"/>
                <w:color w:val="000000" w:themeColor="text1"/>
                <w:sz w:val="24"/>
                <w:szCs w:val="24"/>
              </w:rPr>
            </w:pPr>
          </w:p>
        </w:tc>
      </w:tr>
    </w:tbl>
    <w:p w14:paraId="2108B84A" w14:textId="77777777" w:rsidR="00D83C88" w:rsidRPr="0075441A" w:rsidRDefault="00D83C88" w:rsidP="304FC644">
      <w:pPr>
        <w:rPr>
          <w:rFonts w:ascii="Calibri" w:eastAsia="Calibri" w:hAnsi="Calibri" w:cs="Calibri"/>
          <w:color w:val="000000" w:themeColor="text1"/>
        </w:rPr>
      </w:pPr>
    </w:p>
    <w:p w14:paraId="6692B7B6" w14:textId="77777777" w:rsidR="00D83C88" w:rsidRPr="0075441A" w:rsidRDefault="00D83C88" w:rsidP="304FC644">
      <w:pPr>
        <w:spacing w:after="0" w:line="360" w:lineRule="auto"/>
        <w:ind w:left="284" w:right="694"/>
        <w:jc w:val="both"/>
        <w:rPr>
          <w:rFonts w:ascii="Calibri" w:eastAsia="Calibri" w:hAnsi="Calibri" w:cs="Calibri"/>
          <w:color w:val="000000" w:themeColor="text1"/>
          <w:sz w:val="24"/>
          <w:szCs w:val="24"/>
        </w:rPr>
      </w:pPr>
    </w:p>
    <w:p w14:paraId="259EB03D" w14:textId="77777777" w:rsidR="6160B748" w:rsidRPr="0075441A" w:rsidRDefault="6160B748">
      <w:r w:rsidRPr="0075441A">
        <w:br w:type="page"/>
      </w:r>
    </w:p>
    <w:p w14:paraId="53DBD5F2" w14:textId="77777777" w:rsidR="50DCECCA" w:rsidRPr="0075441A" w:rsidRDefault="50DCECCA" w:rsidP="6160B748">
      <w:pPr>
        <w:pStyle w:val="Ttulo1"/>
        <w:widowControl w:val="0"/>
        <w:spacing w:before="57" w:line="240" w:lineRule="auto"/>
        <w:ind w:left="3211" w:right="3058"/>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 xml:space="preserve">ANEXO II – </w:t>
      </w:r>
    </w:p>
    <w:p w14:paraId="33AB9130" w14:textId="77777777" w:rsidR="50DCECCA" w:rsidRPr="0075441A" w:rsidRDefault="50DCECCA" w:rsidP="6160B748">
      <w:pPr>
        <w:pStyle w:val="Ttulo1"/>
        <w:widowControl w:val="0"/>
        <w:spacing w:before="57" w:line="240" w:lineRule="auto"/>
        <w:ind w:left="3211" w:right="3058"/>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Proposta/Plano de Trabalho</w:t>
      </w:r>
    </w:p>
    <w:p w14:paraId="57EDA3F8" w14:textId="77777777" w:rsidR="6160B748" w:rsidRPr="0075441A" w:rsidRDefault="6160B748" w:rsidP="6160B748">
      <w:pPr>
        <w:widowControl w:val="0"/>
        <w:rPr>
          <w:rFonts w:ascii="Calibri" w:eastAsia="Calibri" w:hAnsi="Calibri" w:cs="Calibri"/>
          <w:color w:val="000000" w:themeColor="text1"/>
          <w:sz w:val="24"/>
          <w:szCs w:val="24"/>
        </w:rPr>
      </w:pPr>
    </w:p>
    <w:p w14:paraId="52B85083" w14:textId="77777777" w:rsidR="00D83C88" w:rsidRPr="0075441A" w:rsidRDefault="4CF476BA" w:rsidP="304FC644">
      <w:pPr>
        <w:widowControl w:val="0"/>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04FC644" w:rsidRPr="0075441A" w14:paraId="5EA854AA" w14:textId="77777777" w:rsidTr="304FC644">
        <w:trPr>
          <w:trHeight w:val="300"/>
        </w:trPr>
        <w:tc>
          <w:tcPr>
            <w:tcW w:w="7212" w:type="dxa"/>
            <w:gridSpan w:val="4"/>
            <w:shd w:val="clear" w:color="auto" w:fill="D9D9D9" w:themeFill="background1" w:themeFillShade="D9"/>
            <w:tcMar>
              <w:left w:w="90" w:type="dxa"/>
              <w:right w:w="90" w:type="dxa"/>
            </w:tcMar>
          </w:tcPr>
          <w:p w14:paraId="03F58F4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Objeto da Parceria (Nome do projeto)</w:t>
            </w:r>
          </w:p>
        </w:tc>
        <w:tc>
          <w:tcPr>
            <w:tcW w:w="1803" w:type="dxa"/>
            <w:shd w:val="clear" w:color="auto" w:fill="D9D9D9" w:themeFill="background1" w:themeFillShade="D9"/>
            <w:tcMar>
              <w:left w:w="90" w:type="dxa"/>
              <w:right w:w="90" w:type="dxa"/>
            </w:tcMar>
          </w:tcPr>
          <w:p w14:paraId="7E856609" w14:textId="77777777" w:rsidR="304FC644" w:rsidRPr="0075441A" w:rsidRDefault="304FC644" w:rsidP="304FC644">
            <w:pPr>
              <w:spacing w:line="259" w:lineRule="auto"/>
              <w:ind w:right="-90"/>
              <w:rPr>
                <w:rFonts w:ascii="Calibri" w:eastAsia="Calibri" w:hAnsi="Calibri" w:cs="Calibri"/>
                <w:sz w:val="24"/>
                <w:szCs w:val="24"/>
              </w:rPr>
            </w:pPr>
            <w:r w:rsidRPr="0075441A">
              <w:rPr>
                <w:rFonts w:ascii="Calibri" w:eastAsia="Calibri" w:hAnsi="Calibri" w:cs="Calibri"/>
                <w:b/>
                <w:bCs/>
                <w:sz w:val="24"/>
                <w:szCs w:val="24"/>
              </w:rPr>
              <w:t>Mês e Ano Execução</w:t>
            </w:r>
          </w:p>
        </w:tc>
      </w:tr>
      <w:tr w:rsidR="304FC644" w:rsidRPr="0075441A" w14:paraId="18CAB63D" w14:textId="77777777" w:rsidTr="304FC644">
        <w:trPr>
          <w:trHeight w:val="300"/>
        </w:trPr>
        <w:tc>
          <w:tcPr>
            <w:tcW w:w="7212" w:type="dxa"/>
            <w:gridSpan w:val="4"/>
            <w:tcMar>
              <w:left w:w="90" w:type="dxa"/>
              <w:right w:w="90" w:type="dxa"/>
            </w:tcMar>
            <w:vAlign w:val="center"/>
          </w:tcPr>
          <w:p w14:paraId="7AC4DF16"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6DAF4D52" w14:textId="77777777" w:rsidR="304FC644" w:rsidRPr="0075441A" w:rsidRDefault="304FC644" w:rsidP="304FC644">
            <w:pPr>
              <w:spacing w:line="259" w:lineRule="auto"/>
              <w:jc w:val="both"/>
              <w:rPr>
                <w:rFonts w:ascii="Calibri" w:eastAsia="Calibri" w:hAnsi="Calibri" w:cs="Calibri"/>
                <w:sz w:val="24"/>
                <w:szCs w:val="24"/>
              </w:rPr>
            </w:pPr>
            <w:r w:rsidRPr="0075441A">
              <w:rPr>
                <w:rFonts w:ascii="Calibri" w:eastAsia="Calibri" w:hAnsi="Calibri" w:cs="Calibri"/>
                <w:sz w:val="24"/>
                <w:szCs w:val="24"/>
              </w:rPr>
              <w:t xml:space="preserve">Para eventos com data pré-fixada, inserir a data de realização. </w:t>
            </w:r>
          </w:p>
          <w:p w14:paraId="79362637" w14:textId="77777777" w:rsidR="304FC644" w:rsidRPr="0075441A" w:rsidRDefault="304FC644" w:rsidP="304FC644">
            <w:pPr>
              <w:spacing w:line="259" w:lineRule="auto"/>
              <w:jc w:val="both"/>
              <w:rPr>
                <w:rFonts w:ascii="Calibri" w:eastAsia="Calibri" w:hAnsi="Calibri" w:cs="Calibri"/>
                <w:sz w:val="24"/>
                <w:szCs w:val="24"/>
              </w:rPr>
            </w:pPr>
          </w:p>
          <w:p w14:paraId="2D650DAF" w14:textId="77777777" w:rsidR="304FC644" w:rsidRPr="0075441A" w:rsidRDefault="304FC644" w:rsidP="304FC644">
            <w:pPr>
              <w:spacing w:line="259" w:lineRule="auto"/>
              <w:jc w:val="both"/>
              <w:rPr>
                <w:rFonts w:ascii="Calibri" w:eastAsia="Calibri" w:hAnsi="Calibri" w:cs="Calibri"/>
                <w:sz w:val="24"/>
                <w:szCs w:val="24"/>
              </w:rPr>
            </w:pPr>
            <w:r w:rsidRPr="0075441A">
              <w:rPr>
                <w:rFonts w:ascii="Calibri" w:eastAsia="Calibri" w:hAnsi="Calibri" w:cs="Calibri"/>
                <w:sz w:val="24"/>
                <w:szCs w:val="24"/>
              </w:rPr>
              <w:t>Para programas continuados, a execução será a partir da ordem de início.</w:t>
            </w:r>
          </w:p>
        </w:tc>
      </w:tr>
      <w:tr w:rsidR="304FC644" w:rsidRPr="0075441A" w14:paraId="7E6AD203" w14:textId="77777777" w:rsidTr="304FC644">
        <w:trPr>
          <w:trHeight w:val="300"/>
        </w:trPr>
        <w:tc>
          <w:tcPr>
            <w:tcW w:w="5409" w:type="dxa"/>
            <w:gridSpan w:val="3"/>
            <w:shd w:val="clear" w:color="auto" w:fill="D9D9D9" w:themeFill="background1" w:themeFillShade="D9"/>
            <w:tcMar>
              <w:left w:w="90" w:type="dxa"/>
              <w:right w:w="90" w:type="dxa"/>
            </w:tcMar>
          </w:tcPr>
          <w:p w14:paraId="33BDF676"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da Entidade Proponente</w:t>
            </w:r>
          </w:p>
        </w:tc>
        <w:tc>
          <w:tcPr>
            <w:tcW w:w="1803" w:type="dxa"/>
            <w:shd w:val="clear" w:color="auto" w:fill="D9D9D9" w:themeFill="background1" w:themeFillShade="D9"/>
            <w:tcMar>
              <w:left w:w="90" w:type="dxa"/>
              <w:right w:w="90" w:type="dxa"/>
            </w:tcMar>
          </w:tcPr>
          <w:p w14:paraId="19A4DE77"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CNPJ</w:t>
            </w:r>
          </w:p>
        </w:tc>
        <w:tc>
          <w:tcPr>
            <w:tcW w:w="1803" w:type="dxa"/>
            <w:shd w:val="clear" w:color="auto" w:fill="D9D9D9" w:themeFill="background1" w:themeFillShade="D9"/>
            <w:tcMar>
              <w:left w:w="90" w:type="dxa"/>
              <w:right w:w="90" w:type="dxa"/>
            </w:tcMar>
          </w:tcPr>
          <w:p w14:paraId="64F74DA6"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Telefone</w:t>
            </w:r>
          </w:p>
        </w:tc>
      </w:tr>
      <w:tr w:rsidR="304FC644" w:rsidRPr="0075441A" w14:paraId="3A0BE2B7" w14:textId="77777777" w:rsidTr="304FC644">
        <w:trPr>
          <w:trHeight w:val="300"/>
        </w:trPr>
        <w:tc>
          <w:tcPr>
            <w:tcW w:w="5409" w:type="dxa"/>
            <w:gridSpan w:val="3"/>
            <w:tcMar>
              <w:left w:w="90" w:type="dxa"/>
              <w:right w:w="90" w:type="dxa"/>
            </w:tcMar>
          </w:tcPr>
          <w:p w14:paraId="6307AED4"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38CAF107"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5C8D769A"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480F9D59" w14:textId="77777777" w:rsidTr="304FC644">
        <w:trPr>
          <w:trHeight w:val="300"/>
        </w:trPr>
        <w:tc>
          <w:tcPr>
            <w:tcW w:w="3606" w:type="dxa"/>
            <w:gridSpan w:val="2"/>
            <w:shd w:val="clear" w:color="auto" w:fill="D9D9D9" w:themeFill="background1" w:themeFillShade="D9"/>
            <w:tcMar>
              <w:left w:w="90" w:type="dxa"/>
              <w:right w:w="90" w:type="dxa"/>
            </w:tcMar>
          </w:tcPr>
          <w:p w14:paraId="7505481D"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Endereço da Entidade </w:t>
            </w:r>
          </w:p>
        </w:tc>
        <w:tc>
          <w:tcPr>
            <w:tcW w:w="1803" w:type="dxa"/>
            <w:shd w:val="clear" w:color="auto" w:fill="D9D9D9" w:themeFill="background1" w:themeFillShade="D9"/>
            <w:tcMar>
              <w:left w:w="90" w:type="dxa"/>
              <w:right w:w="90" w:type="dxa"/>
            </w:tcMar>
          </w:tcPr>
          <w:p w14:paraId="66AC853B"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Bairro</w:t>
            </w:r>
          </w:p>
        </w:tc>
        <w:tc>
          <w:tcPr>
            <w:tcW w:w="1803" w:type="dxa"/>
            <w:shd w:val="clear" w:color="auto" w:fill="D9D9D9" w:themeFill="background1" w:themeFillShade="D9"/>
            <w:tcMar>
              <w:left w:w="90" w:type="dxa"/>
              <w:right w:w="90" w:type="dxa"/>
            </w:tcMar>
          </w:tcPr>
          <w:p w14:paraId="03801CA7"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CEP</w:t>
            </w:r>
          </w:p>
        </w:tc>
        <w:tc>
          <w:tcPr>
            <w:tcW w:w="1803" w:type="dxa"/>
            <w:shd w:val="clear" w:color="auto" w:fill="D9D9D9" w:themeFill="background1" w:themeFillShade="D9"/>
            <w:tcMar>
              <w:left w:w="90" w:type="dxa"/>
              <w:right w:w="90" w:type="dxa"/>
            </w:tcMar>
          </w:tcPr>
          <w:p w14:paraId="64D7DB94"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Município</w:t>
            </w:r>
          </w:p>
        </w:tc>
      </w:tr>
      <w:tr w:rsidR="304FC644" w:rsidRPr="0075441A" w14:paraId="32B1BC28" w14:textId="77777777" w:rsidTr="304FC644">
        <w:trPr>
          <w:trHeight w:val="300"/>
        </w:trPr>
        <w:tc>
          <w:tcPr>
            <w:tcW w:w="3606" w:type="dxa"/>
            <w:gridSpan w:val="2"/>
            <w:tcMar>
              <w:left w:w="90" w:type="dxa"/>
              <w:right w:w="90" w:type="dxa"/>
            </w:tcMar>
          </w:tcPr>
          <w:p w14:paraId="1A143E58"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15A875BC"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7AB976E0"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38125774"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333F3F76" w14:textId="77777777" w:rsidTr="304FC644">
        <w:trPr>
          <w:trHeight w:val="300"/>
        </w:trPr>
        <w:tc>
          <w:tcPr>
            <w:tcW w:w="1803" w:type="dxa"/>
            <w:shd w:val="clear" w:color="auto" w:fill="D9D9D9" w:themeFill="background1" w:themeFillShade="D9"/>
            <w:tcMar>
              <w:left w:w="90" w:type="dxa"/>
              <w:right w:w="90" w:type="dxa"/>
            </w:tcMar>
          </w:tcPr>
          <w:p w14:paraId="678C1B27"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Banco</w:t>
            </w:r>
          </w:p>
        </w:tc>
        <w:tc>
          <w:tcPr>
            <w:tcW w:w="1803" w:type="dxa"/>
            <w:shd w:val="clear" w:color="auto" w:fill="D9D9D9" w:themeFill="background1" w:themeFillShade="D9"/>
            <w:tcMar>
              <w:left w:w="90" w:type="dxa"/>
              <w:right w:w="90" w:type="dxa"/>
            </w:tcMar>
          </w:tcPr>
          <w:p w14:paraId="04FA9218"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Agência</w:t>
            </w:r>
          </w:p>
        </w:tc>
        <w:tc>
          <w:tcPr>
            <w:tcW w:w="1803" w:type="dxa"/>
            <w:shd w:val="clear" w:color="auto" w:fill="D9D9D9" w:themeFill="background1" w:themeFillShade="D9"/>
            <w:tcMar>
              <w:left w:w="90" w:type="dxa"/>
              <w:right w:w="90" w:type="dxa"/>
            </w:tcMar>
          </w:tcPr>
          <w:p w14:paraId="1BC35DEA"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Conta Corrente</w:t>
            </w:r>
          </w:p>
        </w:tc>
        <w:tc>
          <w:tcPr>
            <w:tcW w:w="1803" w:type="dxa"/>
            <w:shd w:val="clear" w:color="auto" w:fill="D9D9D9" w:themeFill="background1" w:themeFillShade="D9"/>
            <w:tcMar>
              <w:left w:w="90" w:type="dxa"/>
              <w:right w:w="90" w:type="dxa"/>
            </w:tcMar>
          </w:tcPr>
          <w:p w14:paraId="30F6A084"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Site Ativo</w:t>
            </w:r>
          </w:p>
        </w:tc>
        <w:tc>
          <w:tcPr>
            <w:tcW w:w="1803" w:type="dxa"/>
            <w:shd w:val="clear" w:color="auto" w:fill="D9D9D9" w:themeFill="background1" w:themeFillShade="D9"/>
            <w:tcMar>
              <w:left w:w="90" w:type="dxa"/>
              <w:right w:w="90" w:type="dxa"/>
            </w:tcMar>
          </w:tcPr>
          <w:p w14:paraId="0078BEE0"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E-mail</w:t>
            </w:r>
          </w:p>
        </w:tc>
      </w:tr>
      <w:tr w:rsidR="304FC644" w:rsidRPr="0075441A" w14:paraId="06E33139" w14:textId="77777777" w:rsidTr="304FC644">
        <w:trPr>
          <w:trHeight w:val="495"/>
        </w:trPr>
        <w:tc>
          <w:tcPr>
            <w:tcW w:w="1803" w:type="dxa"/>
            <w:tcMar>
              <w:left w:w="90" w:type="dxa"/>
              <w:right w:w="90" w:type="dxa"/>
            </w:tcMar>
          </w:tcPr>
          <w:p w14:paraId="1C727287"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6DA07028"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p w14:paraId="3EFB9F30" w14:textId="77777777" w:rsidR="304FC644" w:rsidRPr="0075441A" w:rsidRDefault="304FC644" w:rsidP="304FC644">
            <w:pPr>
              <w:spacing w:line="259" w:lineRule="auto"/>
              <w:jc w:val="center"/>
              <w:rPr>
                <w:rFonts w:ascii="Calibri" w:eastAsia="Calibri" w:hAnsi="Calibri" w:cs="Calibri"/>
                <w:color w:val="000000" w:themeColor="text1"/>
                <w:sz w:val="24"/>
                <w:szCs w:val="24"/>
              </w:rPr>
            </w:pPr>
          </w:p>
        </w:tc>
        <w:tc>
          <w:tcPr>
            <w:tcW w:w="1803" w:type="dxa"/>
            <w:tcMar>
              <w:left w:w="90" w:type="dxa"/>
              <w:right w:w="90" w:type="dxa"/>
            </w:tcMar>
          </w:tcPr>
          <w:p w14:paraId="5616BED7"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41A4261B"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5156B825"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055C7CBA" w14:textId="77777777" w:rsidTr="304FC644">
        <w:trPr>
          <w:trHeight w:val="300"/>
        </w:trPr>
        <w:tc>
          <w:tcPr>
            <w:tcW w:w="3606" w:type="dxa"/>
            <w:gridSpan w:val="2"/>
            <w:shd w:val="clear" w:color="auto" w:fill="D9D9D9" w:themeFill="background1" w:themeFillShade="D9"/>
            <w:tcMar>
              <w:left w:w="90" w:type="dxa"/>
              <w:right w:w="90" w:type="dxa"/>
            </w:tcMar>
          </w:tcPr>
          <w:p w14:paraId="54E3F9A6"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do Dirigente Responsável da OSC</w:t>
            </w:r>
          </w:p>
        </w:tc>
        <w:tc>
          <w:tcPr>
            <w:tcW w:w="1803" w:type="dxa"/>
            <w:shd w:val="clear" w:color="auto" w:fill="D9D9D9" w:themeFill="background1" w:themeFillShade="D9"/>
            <w:tcMar>
              <w:left w:w="90" w:type="dxa"/>
              <w:right w:w="90" w:type="dxa"/>
            </w:tcMar>
          </w:tcPr>
          <w:p w14:paraId="48ED3A02"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RG</w:t>
            </w:r>
          </w:p>
        </w:tc>
        <w:tc>
          <w:tcPr>
            <w:tcW w:w="1803" w:type="dxa"/>
            <w:shd w:val="clear" w:color="auto" w:fill="D9D9D9" w:themeFill="background1" w:themeFillShade="D9"/>
            <w:tcMar>
              <w:left w:w="90" w:type="dxa"/>
              <w:right w:w="90" w:type="dxa"/>
            </w:tcMar>
          </w:tcPr>
          <w:p w14:paraId="4FD73D5C"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CPF</w:t>
            </w:r>
          </w:p>
        </w:tc>
        <w:tc>
          <w:tcPr>
            <w:tcW w:w="1803" w:type="dxa"/>
            <w:shd w:val="clear" w:color="auto" w:fill="D9D9D9" w:themeFill="background1" w:themeFillShade="D9"/>
            <w:tcMar>
              <w:left w:w="90" w:type="dxa"/>
              <w:right w:w="90" w:type="dxa"/>
            </w:tcMar>
          </w:tcPr>
          <w:p w14:paraId="0F59DC13"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Telefone</w:t>
            </w:r>
          </w:p>
        </w:tc>
      </w:tr>
      <w:tr w:rsidR="304FC644" w:rsidRPr="0075441A" w14:paraId="1677D6E2" w14:textId="77777777" w:rsidTr="304FC644">
        <w:trPr>
          <w:trHeight w:val="300"/>
        </w:trPr>
        <w:tc>
          <w:tcPr>
            <w:tcW w:w="3606" w:type="dxa"/>
            <w:gridSpan w:val="2"/>
            <w:tcMar>
              <w:left w:w="90" w:type="dxa"/>
              <w:right w:w="90" w:type="dxa"/>
            </w:tcMar>
          </w:tcPr>
          <w:p w14:paraId="4829AB69"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01A1ABB2"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32448942"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0A52684C"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5AE72AC1" w14:textId="77777777" w:rsidTr="304FC644">
        <w:trPr>
          <w:trHeight w:val="300"/>
        </w:trPr>
        <w:tc>
          <w:tcPr>
            <w:tcW w:w="5409" w:type="dxa"/>
            <w:gridSpan w:val="3"/>
            <w:shd w:val="clear" w:color="auto" w:fill="D9D9D9" w:themeFill="background1" w:themeFillShade="D9"/>
            <w:tcMar>
              <w:left w:w="90" w:type="dxa"/>
              <w:right w:w="90" w:type="dxa"/>
            </w:tcMar>
          </w:tcPr>
          <w:p w14:paraId="0E7B5ED4"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do Responsável Técnico do Projeto</w:t>
            </w:r>
          </w:p>
        </w:tc>
        <w:tc>
          <w:tcPr>
            <w:tcW w:w="1803" w:type="dxa"/>
            <w:shd w:val="clear" w:color="auto" w:fill="D9D9D9" w:themeFill="background1" w:themeFillShade="D9"/>
            <w:tcMar>
              <w:left w:w="90" w:type="dxa"/>
              <w:right w:w="90" w:type="dxa"/>
            </w:tcMar>
          </w:tcPr>
          <w:p w14:paraId="2DF1A81F"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CREF</w:t>
            </w:r>
          </w:p>
        </w:tc>
        <w:tc>
          <w:tcPr>
            <w:tcW w:w="1803" w:type="dxa"/>
            <w:shd w:val="clear" w:color="auto" w:fill="D9D9D9" w:themeFill="background1" w:themeFillShade="D9"/>
            <w:tcMar>
              <w:left w:w="90" w:type="dxa"/>
              <w:right w:w="90" w:type="dxa"/>
            </w:tcMar>
          </w:tcPr>
          <w:p w14:paraId="2ACB78D4"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Telefone</w:t>
            </w:r>
          </w:p>
        </w:tc>
      </w:tr>
      <w:tr w:rsidR="304FC644" w:rsidRPr="0075441A" w14:paraId="37B58B58" w14:textId="77777777" w:rsidTr="304FC644">
        <w:trPr>
          <w:trHeight w:val="300"/>
        </w:trPr>
        <w:tc>
          <w:tcPr>
            <w:tcW w:w="5409" w:type="dxa"/>
            <w:gridSpan w:val="3"/>
            <w:tcMar>
              <w:left w:w="90" w:type="dxa"/>
              <w:right w:w="90" w:type="dxa"/>
            </w:tcMar>
          </w:tcPr>
          <w:p w14:paraId="7160061D"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0BD78086"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1803" w:type="dxa"/>
            <w:tcMar>
              <w:left w:w="90" w:type="dxa"/>
              <w:right w:w="90" w:type="dxa"/>
            </w:tcMar>
          </w:tcPr>
          <w:p w14:paraId="656A3D10"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3324CCBE" w14:textId="77777777" w:rsidTr="304FC644">
        <w:trPr>
          <w:trHeight w:val="300"/>
        </w:trPr>
        <w:tc>
          <w:tcPr>
            <w:tcW w:w="5409" w:type="dxa"/>
            <w:gridSpan w:val="3"/>
            <w:shd w:val="clear" w:color="auto" w:fill="D9D9D9" w:themeFill="background1" w:themeFillShade="D9"/>
            <w:tcMar>
              <w:left w:w="90" w:type="dxa"/>
              <w:right w:w="90" w:type="dxa"/>
            </w:tcMar>
          </w:tcPr>
          <w:p w14:paraId="4AAF8476"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Endereço do responsável Técnico </w:t>
            </w:r>
          </w:p>
        </w:tc>
        <w:tc>
          <w:tcPr>
            <w:tcW w:w="3606" w:type="dxa"/>
            <w:gridSpan w:val="2"/>
            <w:shd w:val="clear" w:color="auto" w:fill="D9D9D9" w:themeFill="background1" w:themeFillShade="D9"/>
            <w:tcMar>
              <w:left w:w="90" w:type="dxa"/>
              <w:right w:w="90" w:type="dxa"/>
            </w:tcMar>
          </w:tcPr>
          <w:p w14:paraId="4A79865F"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E-mail</w:t>
            </w:r>
          </w:p>
        </w:tc>
      </w:tr>
      <w:tr w:rsidR="304FC644" w:rsidRPr="0075441A" w14:paraId="0EDC7812" w14:textId="77777777" w:rsidTr="304FC644">
        <w:trPr>
          <w:trHeight w:val="300"/>
        </w:trPr>
        <w:tc>
          <w:tcPr>
            <w:tcW w:w="5409" w:type="dxa"/>
            <w:gridSpan w:val="3"/>
            <w:tcMar>
              <w:left w:w="90" w:type="dxa"/>
              <w:right w:w="90" w:type="dxa"/>
            </w:tcMar>
          </w:tcPr>
          <w:p w14:paraId="25CF73E2"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3606" w:type="dxa"/>
            <w:gridSpan w:val="2"/>
            <w:tcMar>
              <w:left w:w="90" w:type="dxa"/>
              <w:right w:w="90" w:type="dxa"/>
            </w:tcMar>
          </w:tcPr>
          <w:p w14:paraId="229D7D4B"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bl>
    <w:p w14:paraId="3AF70B81" w14:textId="77777777" w:rsidR="00D83C88" w:rsidRPr="0075441A" w:rsidRDefault="00D83C88" w:rsidP="304FC644">
      <w:pPr>
        <w:widowControl w:val="0"/>
        <w:spacing w:after="0" w:line="360" w:lineRule="auto"/>
        <w:ind w:right="694"/>
        <w:jc w:val="both"/>
        <w:rPr>
          <w:rFonts w:ascii="Times New Roman" w:eastAsia="Times New Roman" w:hAnsi="Times New Roman" w:cs="Times New Roman"/>
          <w:color w:val="000000" w:themeColor="text1"/>
          <w:sz w:val="24"/>
          <w:szCs w:val="24"/>
        </w:rPr>
      </w:pPr>
    </w:p>
    <w:p w14:paraId="328119D9" w14:textId="77777777" w:rsidR="00D83C88" w:rsidRPr="0075441A" w:rsidRDefault="4CF476BA" w:rsidP="304FC644">
      <w:pPr>
        <w:widowControl w:val="0"/>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02 - DESCRIÇÃO DO PROJETO: </w:t>
      </w:r>
      <w:r w:rsidRPr="0075441A">
        <w:rPr>
          <w:rFonts w:ascii="Calibri" w:eastAsia="Calibri" w:hAnsi="Calibri" w:cs="Calibri"/>
          <w:i/>
          <w:iCs/>
          <w:color w:val="000000" w:themeColor="text1"/>
          <w:sz w:val="24"/>
          <w:szCs w:val="24"/>
        </w:rPr>
        <w:t xml:space="preserve">Descrever o projeto proposto para a parceria entre a </w:t>
      </w:r>
      <w:r w:rsidRPr="0075441A">
        <w:rPr>
          <w:rFonts w:ascii="Calibri" w:eastAsia="Calibri" w:hAnsi="Calibri" w:cs="Calibri"/>
          <w:i/>
          <w:iCs/>
          <w:color w:val="000000" w:themeColor="text1"/>
          <w:sz w:val="24"/>
          <w:szCs w:val="24"/>
        </w:rPr>
        <w:lastRenderedPageBreak/>
        <w:t>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rsidRPr="0075441A" w14:paraId="692F19DD" w14:textId="77777777" w:rsidTr="304FC644">
        <w:trPr>
          <w:trHeight w:val="300"/>
        </w:trPr>
        <w:tc>
          <w:tcPr>
            <w:tcW w:w="4508" w:type="dxa"/>
            <w:gridSpan w:val="2"/>
            <w:shd w:val="clear" w:color="auto" w:fill="D9D9D9" w:themeFill="background1" w:themeFillShade="D9"/>
            <w:tcMar>
              <w:left w:w="90" w:type="dxa"/>
              <w:right w:w="90" w:type="dxa"/>
            </w:tcMar>
          </w:tcPr>
          <w:p w14:paraId="1DC96656"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do Projeto</w:t>
            </w:r>
          </w:p>
        </w:tc>
        <w:tc>
          <w:tcPr>
            <w:tcW w:w="2254" w:type="dxa"/>
            <w:shd w:val="clear" w:color="auto" w:fill="D9D9D9" w:themeFill="background1" w:themeFillShade="D9"/>
            <w:tcMar>
              <w:left w:w="90" w:type="dxa"/>
              <w:right w:w="90" w:type="dxa"/>
            </w:tcMar>
          </w:tcPr>
          <w:p w14:paraId="5267B62D"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Modalidade/Lote</w:t>
            </w:r>
          </w:p>
        </w:tc>
        <w:tc>
          <w:tcPr>
            <w:tcW w:w="2254" w:type="dxa"/>
            <w:shd w:val="clear" w:color="auto" w:fill="D9D9D9" w:themeFill="background1" w:themeFillShade="D9"/>
            <w:tcMar>
              <w:left w:w="90" w:type="dxa"/>
              <w:right w:w="90" w:type="dxa"/>
            </w:tcMar>
          </w:tcPr>
          <w:p w14:paraId="6FC4BA61"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Período de Execução </w:t>
            </w:r>
          </w:p>
        </w:tc>
      </w:tr>
      <w:tr w:rsidR="304FC644" w:rsidRPr="0075441A" w14:paraId="4ACB8A52" w14:textId="77777777" w:rsidTr="304FC644">
        <w:trPr>
          <w:trHeight w:val="300"/>
        </w:trPr>
        <w:tc>
          <w:tcPr>
            <w:tcW w:w="4508" w:type="dxa"/>
            <w:gridSpan w:val="2"/>
            <w:tcMar>
              <w:left w:w="90" w:type="dxa"/>
              <w:right w:w="90" w:type="dxa"/>
            </w:tcMar>
          </w:tcPr>
          <w:p w14:paraId="4F003296"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2254" w:type="dxa"/>
            <w:tcMar>
              <w:left w:w="90" w:type="dxa"/>
              <w:right w:w="90" w:type="dxa"/>
            </w:tcMar>
          </w:tcPr>
          <w:p w14:paraId="55A195A2"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2254" w:type="dxa"/>
            <w:tcMar>
              <w:left w:w="90" w:type="dxa"/>
              <w:right w:w="90" w:type="dxa"/>
            </w:tcMar>
          </w:tcPr>
          <w:p w14:paraId="32F64C55" w14:textId="77777777" w:rsidR="304FC644" w:rsidRPr="0075441A" w:rsidRDefault="304FC644" w:rsidP="304FC644">
            <w:p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Para eventos com data pré-fixada, inserir a data de realização.</w:t>
            </w:r>
          </w:p>
          <w:p w14:paraId="2DDB229C" w14:textId="77777777" w:rsidR="304FC644" w:rsidRPr="0075441A" w:rsidRDefault="304FC644" w:rsidP="304FC644">
            <w:p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Para programas continuados, a execução será a partir da ordem de início</w:t>
            </w:r>
          </w:p>
        </w:tc>
      </w:tr>
      <w:tr w:rsidR="304FC644" w:rsidRPr="0075441A" w14:paraId="23A59D9A" w14:textId="77777777" w:rsidTr="304FC644">
        <w:trPr>
          <w:trHeight w:val="360"/>
        </w:trPr>
        <w:tc>
          <w:tcPr>
            <w:tcW w:w="9016" w:type="dxa"/>
            <w:gridSpan w:val="4"/>
            <w:tcMar>
              <w:left w:w="90" w:type="dxa"/>
              <w:right w:w="90" w:type="dxa"/>
            </w:tcMar>
          </w:tcPr>
          <w:p w14:paraId="7D8648D9" w14:textId="77777777" w:rsidR="304FC644" w:rsidRPr="0075441A" w:rsidRDefault="304FC644" w:rsidP="304FC644">
            <w:pPr>
              <w:spacing w:line="276" w:lineRule="auto"/>
              <w:rPr>
                <w:rFonts w:ascii="Calibri" w:eastAsia="Calibri" w:hAnsi="Calibri" w:cs="Calibri"/>
                <w:color w:val="000000" w:themeColor="text1"/>
                <w:sz w:val="24"/>
                <w:szCs w:val="24"/>
              </w:rPr>
            </w:pPr>
          </w:p>
        </w:tc>
      </w:tr>
      <w:tr w:rsidR="304FC644" w:rsidRPr="0075441A" w14:paraId="48E184E5" w14:textId="77777777" w:rsidTr="304FC644">
        <w:trPr>
          <w:trHeight w:val="300"/>
        </w:trPr>
        <w:tc>
          <w:tcPr>
            <w:tcW w:w="4508" w:type="dxa"/>
            <w:gridSpan w:val="2"/>
            <w:shd w:val="clear" w:color="auto" w:fill="D9D9D9" w:themeFill="background1" w:themeFillShade="D9"/>
            <w:tcMar>
              <w:left w:w="90" w:type="dxa"/>
              <w:right w:w="90" w:type="dxa"/>
            </w:tcMar>
          </w:tcPr>
          <w:p w14:paraId="239BDEA9"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Horário da Execução</w:t>
            </w:r>
          </w:p>
        </w:tc>
        <w:tc>
          <w:tcPr>
            <w:tcW w:w="4508" w:type="dxa"/>
            <w:gridSpan w:val="2"/>
            <w:shd w:val="clear" w:color="auto" w:fill="D9D9D9" w:themeFill="background1" w:themeFillShade="D9"/>
            <w:tcMar>
              <w:left w:w="90" w:type="dxa"/>
              <w:right w:w="90" w:type="dxa"/>
            </w:tcMar>
          </w:tcPr>
          <w:p w14:paraId="2DB9B856"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Forma de Execução / Sistema de Disputa</w:t>
            </w:r>
          </w:p>
        </w:tc>
      </w:tr>
      <w:tr w:rsidR="304FC644" w:rsidRPr="0075441A" w14:paraId="12F8E137" w14:textId="77777777" w:rsidTr="304FC644">
        <w:trPr>
          <w:trHeight w:val="300"/>
        </w:trPr>
        <w:tc>
          <w:tcPr>
            <w:tcW w:w="4508" w:type="dxa"/>
            <w:gridSpan w:val="2"/>
            <w:tcMar>
              <w:left w:w="90" w:type="dxa"/>
              <w:right w:w="90" w:type="dxa"/>
            </w:tcMar>
          </w:tcPr>
          <w:p w14:paraId="0EB4343D"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4508" w:type="dxa"/>
            <w:gridSpan w:val="2"/>
            <w:tcMar>
              <w:left w:w="90" w:type="dxa"/>
              <w:right w:w="90" w:type="dxa"/>
            </w:tcMar>
          </w:tcPr>
          <w:p w14:paraId="3244C2FB"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12ABF1A8" w14:textId="77777777" w:rsidTr="304FC644">
        <w:trPr>
          <w:trHeight w:val="300"/>
        </w:trPr>
        <w:tc>
          <w:tcPr>
            <w:tcW w:w="9016" w:type="dxa"/>
            <w:gridSpan w:val="4"/>
            <w:tcMar>
              <w:left w:w="90" w:type="dxa"/>
              <w:right w:w="90" w:type="dxa"/>
            </w:tcMar>
          </w:tcPr>
          <w:p w14:paraId="70E4C023" w14:textId="77777777" w:rsidR="304FC644" w:rsidRPr="0075441A" w:rsidRDefault="304FC644" w:rsidP="304FC644">
            <w:pPr>
              <w:spacing w:line="276" w:lineRule="auto"/>
              <w:rPr>
                <w:rFonts w:ascii="Calibri" w:eastAsia="Calibri" w:hAnsi="Calibri" w:cs="Calibri"/>
                <w:color w:val="000000" w:themeColor="text1"/>
                <w:sz w:val="24"/>
                <w:szCs w:val="24"/>
              </w:rPr>
            </w:pPr>
          </w:p>
        </w:tc>
      </w:tr>
      <w:tr w:rsidR="304FC644" w:rsidRPr="0075441A" w14:paraId="6312F4DC" w14:textId="77777777" w:rsidTr="304FC644">
        <w:trPr>
          <w:trHeight w:val="300"/>
        </w:trPr>
        <w:tc>
          <w:tcPr>
            <w:tcW w:w="2254" w:type="dxa"/>
            <w:shd w:val="clear" w:color="auto" w:fill="D9D9D9" w:themeFill="background1" w:themeFillShade="D9"/>
            <w:tcMar>
              <w:left w:w="90" w:type="dxa"/>
              <w:right w:w="90" w:type="dxa"/>
            </w:tcMar>
          </w:tcPr>
          <w:p w14:paraId="69628615"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Valor Concedente</w:t>
            </w:r>
          </w:p>
        </w:tc>
        <w:tc>
          <w:tcPr>
            <w:tcW w:w="2254" w:type="dxa"/>
            <w:shd w:val="clear" w:color="auto" w:fill="D9D9D9" w:themeFill="background1" w:themeFillShade="D9"/>
            <w:tcMar>
              <w:left w:w="90" w:type="dxa"/>
              <w:right w:w="90" w:type="dxa"/>
            </w:tcMar>
          </w:tcPr>
          <w:p w14:paraId="03BEBB7C"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Valor Proponente</w:t>
            </w:r>
          </w:p>
        </w:tc>
        <w:tc>
          <w:tcPr>
            <w:tcW w:w="2254" w:type="dxa"/>
            <w:shd w:val="clear" w:color="auto" w:fill="D9D9D9" w:themeFill="background1" w:themeFillShade="D9"/>
            <w:tcMar>
              <w:left w:w="90" w:type="dxa"/>
              <w:right w:w="90" w:type="dxa"/>
            </w:tcMar>
          </w:tcPr>
          <w:p w14:paraId="472B2E15"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Valor Patrocinador</w:t>
            </w:r>
          </w:p>
        </w:tc>
        <w:tc>
          <w:tcPr>
            <w:tcW w:w="2254" w:type="dxa"/>
            <w:shd w:val="clear" w:color="auto" w:fill="D9D9D9" w:themeFill="background1" w:themeFillShade="D9"/>
            <w:tcMar>
              <w:left w:w="90" w:type="dxa"/>
              <w:right w:w="90" w:type="dxa"/>
            </w:tcMar>
          </w:tcPr>
          <w:p w14:paraId="5E93B1A5"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 do Projeto</w:t>
            </w:r>
          </w:p>
        </w:tc>
      </w:tr>
      <w:tr w:rsidR="304FC644" w:rsidRPr="0075441A" w14:paraId="4DE6F916" w14:textId="77777777" w:rsidTr="304FC644">
        <w:trPr>
          <w:trHeight w:val="300"/>
        </w:trPr>
        <w:tc>
          <w:tcPr>
            <w:tcW w:w="2254" w:type="dxa"/>
            <w:tcMar>
              <w:left w:w="90" w:type="dxa"/>
              <w:right w:w="90" w:type="dxa"/>
            </w:tcMar>
          </w:tcPr>
          <w:p w14:paraId="694887A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R$0,00</w:t>
            </w:r>
          </w:p>
        </w:tc>
        <w:tc>
          <w:tcPr>
            <w:tcW w:w="2254" w:type="dxa"/>
            <w:tcMar>
              <w:left w:w="90" w:type="dxa"/>
              <w:right w:w="90" w:type="dxa"/>
            </w:tcMar>
          </w:tcPr>
          <w:p w14:paraId="1E898C9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R$0,00</w:t>
            </w:r>
          </w:p>
        </w:tc>
        <w:tc>
          <w:tcPr>
            <w:tcW w:w="2254" w:type="dxa"/>
            <w:tcMar>
              <w:left w:w="90" w:type="dxa"/>
              <w:right w:w="90" w:type="dxa"/>
            </w:tcMar>
          </w:tcPr>
          <w:p w14:paraId="1DE3D5D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R$0,00</w:t>
            </w:r>
          </w:p>
        </w:tc>
        <w:tc>
          <w:tcPr>
            <w:tcW w:w="2254" w:type="dxa"/>
            <w:tcMar>
              <w:left w:w="90" w:type="dxa"/>
              <w:right w:w="90" w:type="dxa"/>
            </w:tcMar>
          </w:tcPr>
          <w:p w14:paraId="488FC0D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R$0,00</w:t>
            </w:r>
          </w:p>
        </w:tc>
      </w:tr>
      <w:tr w:rsidR="304FC644" w:rsidRPr="0075441A" w14:paraId="4E435D34" w14:textId="77777777" w:rsidTr="304FC644">
        <w:trPr>
          <w:trHeight w:val="300"/>
        </w:trPr>
        <w:tc>
          <w:tcPr>
            <w:tcW w:w="9016" w:type="dxa"/>
            <w:gridSpan w:val="4"/>
            <w:tcMar>
              <w:left w:w="90" w:type="dxa"/>
              <w:right w:w="90" w:type="dxa"/>
            </w:tcMar>
          </w:tcPr>
          <w:p w14:paraId="30EEA52C" w14:textId="77777777" w:rsidR="304FC644" w:rsidRPr="0075441A" w:rsidRDefault="304FC644" w:rsidP="304FC644">
            <w:pPr>
              <w:spacing w:line="276" w:lineRule="auto"/>
              <w:rPr>
                <w:rFonts w:ascii="Calibri" w:eastAsia="Calibri" w:hAnsi="Calibri" w:cs="Calibri"/>
                <w:color w:val="000000" w:themeColor="text1"/>
                <w:sz w:val="24"/>
                <w:szCs w:val="24"/>
              </w:rPr>
            </w:pPr>
          </w:p>
        </w:tc>
      </w:tr>
      <w:tr w:rsidR="304FC644" w:rsidRPr="0075441A" w14:paraId="63408283" w14:textId="77777777" w:rsidTr="304FC644">
        <w:trPr>
          <w:trHeight w:val="300"/>
        </w:trPr>
        <w:tc>
          <w:tcPr>
            <w:tcW w:w="4508" w:type="dxa"/>
            <w:gridSpan w:val="2"/>
            <w:shd w:val="clear" w:color="auto" w:fill="D9D9D9" w:themeFill="background1" w:themeFillShade="D9"/>
            <w:tcMar>
              <w:left w:w="90" w:type="dxa"/>
              <w:right w:w="90" w:type="dxa"/>
            </w:tcMar>
          </w:tcPr>
          <w:p w14:paraId="095B7407"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Local de Execução</w:t>
            </w:r>
          </w:p>
        </w:tc>
        <w:tc>
          <w:tcPr>
            <w:tcW w:w="4508" w:type="dxa"/>
            <w:gridSpan w:val="2"/>
            <w:shd w:val="clear" w:color="auto" w:fill="D9D9D9" w:themeFill="background1" w:themeFillShade="D9"/>
            <w:tcMar>
              <w:left w:w="90" w:type="dxa"/>
              <w:right w:w="90" w:type="dxa"/>
            </w:tcMar>
          </w:tcPr>
          <w:p w14:paraId="147EE5BF"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Endereço</w:t>
            </w:r>
          </w:p>
        </w:tc>
      </w:tr>
      <w:tr w:rsidR="304FC644" w:rsidRPr="0075441A" w14:paraId="7D3DD343" w14:textId="77777777" w:rsidTr="304FC644">
        <w:trPr>
          <w:trHeight w:val="300"/>
        </w:trPr>
        <w:tc>
          <w:tcPr>
            <w:tcW w:w="4508" w:type="dxa"/>
            <w:gridSpan w:val="2"/>
            <w:tcMar>
              <w:left w:w="90" w:type="dxa"/>
              <w:right w:w="90" w:type="dxa"/>
            </w:tcMar>
          </w:tcPr>
          <w:p w14:paraId="3CDBC949"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c>
          <w:tcPr>
            <w:tcW w:w="4508" w:type="dxa"/>
            <w:gridSpan w:val="2"/>
            <w:tcMar>
              <w:left w:w="90" w:type="dxa"/>
              <w:right w:w="90" w:type="dxa"/>
            </w:tcMar>
          </w:tcPr>
          <w:p w14:paraId="56C5CC5C"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bl>
    <w:p w14:paraId="47DEBC7B" w14:textId="77777777" w:rsidR="00D83C88" w:rsidRPr="0075441A" w:rsidRDefault="00D83C88" w:rsidP="304FC644">
      <w:pPr>
        <w:widowControl w:val="0"/>
        <w:spacing w:after="200" w:line="276" w:lineRule="auto"/>
        <w:jc w:val="both"/>
        <w:rPr>
          <w:rFonts w:ascii="Calibri" w:eastAsia="Calibri" w:hAnsi="Calibri" w:cs="Calibri"/>
          <w:color w:val="000000" w:themeColor="text1"/>
          <w:sz w:val="24"/>
          <w:szCs w:val="24"/>
        </w:rPr>
      </w:pPr>
    </w:p>
    <w:p w14:paraId="46F1A05C" w14:textId="77777777" w:rsidR="00D83C88" w:rsidRPr="0075441A" w:rsidRDefault="4CF476BA" w:rsidP="304FC644">
      <w:pPr>
        <w:widowControl w:val="0"/>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03 - OBJETO:</w:t>
      </w:r>
      <w:r w:rsidRPr="0075441A">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304FC644" w:rsidRPr="0075441A" w14:paraId="619872CF" w14:textId="77777777" w:rsidTr="304FC644">
        <w:trPr>
          <w:trHeight w:val="300"/>
        </w:trPr>
        <w:tc>
          <w:tcPr>
            <w:tcW w:w="9015" w:type="dxa"/>
            <w:shd w:val="clear" w:color="auto" w:fill="D9D9D9" w:themeFill="background1" w:themeFillShade="D9"/>
            <w:tcMar>
              <w:left w:w="90" w:type="dxa"/>
              <w:right w:w="90" w:type="dxa"/>
            </w:tcMar>
            <w:vAlign w:val="center"/>
          </w:tcPr>
          <w:p w14:paraId="3EA1D5EB"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Plano de Divulgação</w:t>
            </w:r>
          </w:p>
        </w:tc>
      </w:tr>
      <w:tr w:rsidR="304FC644" w:rsidRPr="0075441A" w14:paraId="39556666" w14:textId="77777777" w:rsidTr="304FC644">
        <w:trPr>
          <w:trHeight w:val="300"/>
        </w:trPr>
        <w:tc>
          <w:tcPr>
            <w:tcW w:w="9015" w:type="dxa"/>
            <w:tcMar>
              <w:left w:w="90" w:type="dxa"/>
              <w:right w:w="90" w:type="dxa"/>
            </w:tcMar>
            <w:vAlign w:val="center"/>
          </w:tcPr>
          <w:p w14:paraId="30795241"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 (OBS: ATENTAR-SE AO TÓPICO PLANO DE DIVULGAÇÃO DO ANEXO XXI)</w:t>
            </w:r>
          </w:p>
        </w:tc>
      </w:tr>
      <w:tr w:rsidR="304FC644" w:rsidRPr="0075441A" w14:paraId="4A8401BC" w14:textId="77777777" w:rsidTr="304FC644">
        <w:trPr>
          <w:trHeight w:val="300"/>
        </w:trPr>
        <w:tc>
          <w:tcPr>
            <w:tcW w:w="9015" w:type="dxa"/>
            <w:tcMar>
              <w:left w:w="90" w:type="dxa"/>
              <w:right w:w="90" w:type="dxa"/>
            </w:tcMar>
            <w:vAlign w:val="center"/>
          </w:tcPr>
          <w:p w14:paraId="1C462848" w14:textId="77777777" w:rsidR="304FC644" w:rsidRPr="0075441A" w:rsidRDefault="304FC644" w:rsidP="304FC644">
            <w:pPr>
              <w:spacing w:line="276" w:lineRule="auto"/>
              <w:rPr>
                <w:rFonts w:ascii="Calibri" w:eastAsia="Calibri" w:hAnsi="Calibri" w:cs="Calibri"/>
                <w:color w:val="000000" w:themeColor="text1"/>
                <w:sz w:val="24"/>
                <w:szCs w:val="24"/>
              </w:rPr>
            </w:pPr>
          </w:p>
        </w:tc>
      </w:tr>
      <w:tr w:rsidR="304FC644" w:rsidRPr="0075441A" w14:paraId="473610C1" w14:textId="77777777" w:rsidTr="304FC644">
        <w:trPr>
          <w:trHeight w:val="300"/>
        </w:trPr>
        <w:tc>
          <w:tcPr>
            <w:tcW w:w="9015" w:type="dxa"/>
            <w:shd w:val="clear" w:color="auto" w:fill="D9D9D9" w:themeFill="background1" w:themeFillShade="D9"/>
            <w:tcMar>
              <w:left w:w="90" w:type="dxa"/>
              <w:right w:w="90" w:type="dxa"/>
            </w:tcMar>
            <w:vAlign w:val="center"/>
          </w:tcPr>
          <w:p w14:paraId="45437040"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Objetivo Geral</w:t>
            </w:r>
          </w:p>
        </w:tc>
      </w:tr>
      <w:tr w:rsidR="304FC644" w:rsidRPr="0075441A" w14:paraId="70F556C4" w14:textId="77777777" w:rsidTr="304FC644">
        <w:trPr>
          <w:trHeight w:val="300"/>
        </w:trPr>
        <w:tc>
          <w:tcPr>
            <w:tcW w:w="9015" w:type="dxa"/>
            <w:tcMar>
              <w:left w:w="90" w:type="dxa"/>
              <w:right w:w="90" w:type="dxa"/>
            </w:tcMar>
            <w:vAlign w:val="center"/>
          </w:tcPr>
          <w:p w14:paraId="002D9D39"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304FC644" w:rsidRPr="0075441A" w14:paraId="3C3E3B6C" w14:textId="77777777" w:rsidTr="304FC644">
        <w:trPr>
          <w:trHeight w:val="300"/>
        </w:trPr>
        <w:tc>
          <w:tcPr>
            <w:tcW w:w="9015" w:type="dxa"/>
            <w:tcMar>
              <w:left w:w="90" w:type="dxa"/>
              <w:right w:w="90" w:type="dxa"/>
            </w:tcMar>
            <w:vAlign w:val="center"/>
          </w:tcPr>
          <w:p w14:paraId="0F0E8CDA" w14:textId="77777777" w:rsidR="304FC644" w:rsidRPr="0075441A" w:rsidRDefault="304FC644" w:rsidP="304FC644">
            <w:pPr>
              <w:spacing w:line="276" w:lineRule="auto"/>
              <w:rPr>
                <w:rFonts w:ascii="Calibri" w:eastAsia="Calibri" w:hAnsi="Calibri" w:cs="Calibri"/>
                <w:color w:val="000000" w:themeColor="text1"/>
                <w:sz w:val="24"/>
                <w:szCs w:val="24"/>
              </w:rPr>
            </w:pPr>
          </w:p>
        </w:tc>
      </w:tr>
      <w:tr w:rsidR="304FC644" w:rsidRPr="0075441A" w14:paraId="0515BCD5" w14:textId="77777777" w:rsidTr="304FC644">
        <w:trPr>
          <w:trHeight w:val="300"/>
        </w:trPr>
        <w:tc>
          <w:tcPr>
            <w:tcW w:w="9015" w:type="dxa"/>
            <w:shd w:val="clear" w:color="auto" w:fill="D9D9D9" w:themeFill="background1" w:themeFillShade="D9"/>
            <w:tcMar>
              <w:left w:w="90" w:type="dxa"/>
              <w:right w:w="90" w:type="dxa"/>
            </w:tcMar>
            <w:vAlign w:val="center"/>
          </w:tcPr>
          <w:p w14:paraId="3A7A68DD"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Objetivos Específicos</w:t>
            </w:r>
          </w:p>
        </w:tc>
      </w:tr>
      <w:tr w:rsidR="304FC644" w:rsidRPr="0075441A" w14:paraId="6685D2CF" w14:textId="77777777" w:rsidTr="304FC644">
        <w:trPr>
          <w:trHeight w:val="300"/>
        </w:trPr>
        <w:tc>
          <w:tcPr>
            <w:tcW w:w="9015" w:type="dxa"/>
            <w:tcMar>
              <w:left w:w="90" w:type="dxa"/>
              <w:right w:w="90" w:type="dxa"/>
            </w:tcMar>
            <w:vAlign w:val="center"/>
          </w:tcPr>
          <w:p w14:paraId="2DF9E2FD"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77BE0495" w14:textId="77777777" w:rsidTr="304FC644">
        <w:trPr>
          <w:trHeight w:val="300"/>
        </w:trPr>
        <w:tc>
          <w:tcPr>
            <w:tcW w:w="9015" w:type="dxa"/>
            <w:shd w:val="clear" w:color="auto" w:fill="DBDBDB" w:themeFill="accent3" w:themeFillTint="66"/>
            <w:tcMar>
              <w:left w:w="90" w:type="dxa"/>
              <w:right w:w="90" w:type="dxa"/>
            </w:tcMar>
            <w:vAlign w:val="center"/>
          </w:tcPr>
          <w:p w14:paraId="36F5334E"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Descrição do projeto</w:t>
            </w:r>
          </w:p>
        </w:tc>
      </w:tr>
      <w:tr w:rsidR="304FC644" w:rsidRPr="0075441A" w14:paraId="001BC4BB" w14:textId="77777777" w:rsidTr="304FC644">
        <w:trPr>
          <w:trHeight w:val="300"/>
        </w:trPr>
        <w:tc>
          <w:tcPr>
            <w:tcW w:w="9015" w:type="dxa"/>
            <w:tcMar>
              <w:left w:w="90" w:type="dxa"/>
              <w:right w:w="90" w:type="dxa"/>
            </w:tcMar>
            <w:vAlign w:val="center"/>
          </w:tcPr>
          <w:p w14:paraId="4FC2D2BF" w14:textId="77777777" w:rsidR="304FC644" w:rsidRPr="0075441A" w:rsidRDefault="304FC644" w:rsidP="304FC644">
            <w:pPr>
              <w:spacing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 – incluir todo detalhamento necessário</w:t>
            </w:r>
          </w:p>
        </w:tc>
      </w:tr>
    </w:tbl>
    <w:p w14:paraId="4456D728" w14:textId="77777777" w:rsidR="00D83C88" w:rsidRPr="0075441A" w:rsidRDefault="00D83C88" w:rsidP="304FC644">
      <w:pPr>
        <w:widowControl w:val="0"/>
        <w:spacing w:after="200" w:line="276" w:lineRule="auto"/>
        <w:jc w:val="both"/>
        <w:rPr>
          <w:rFonts w:ascii="Calibri" w:eastAsia="Calibri" w:hAnsi="Calibri" w:cs="Calibri"/>
          <w:color w:val="000000" w:themeColor="text1"/>
          <w:sz w:val="24"/>
          <w:szCs w:val="24"/>
        </w:rPr>
      </w:pPr>
    </w:p>
    <w:p w14:paraId="5288ED3A" w14:textId="77777777" w:rsidR="00D83C88" w:rsidRPr="0075441A" w:rsidRDefault="4CF476BA" w:rsidP="304FC644">
      <w:pPr>
        <w:widowControl w:val="0"/>
        <w:jc w:val="both"/>
        <w:rPr>
          <w:rFonts w:ascii="Times New Roman" w:eastAsia="Times New Roman" w:hAnsi="Times New Roman" w:cs="Times New Roman"/>
          <w:color w:val="000000" w:themeColor="text1"/>
          <w:sz w:val="24"/>
          <w:szCs w:val="24"/>
        </w:rPr>
      </w:pPr>
      <w:r w:rsidRPr="0075441A">
        <w:rPr>
          <w:rFonts w:ascii="Calibri" w:eastAsia="Calibri" w:hAnsi="Calibri" w:cs="Calibri"/>
          <w:b/>
          <w:bCs/>
          <w:color w:val="000000" w:themeColor="text1"/>
          <w:sz w:val="24"/>
          <w:szCs w:val="24"/>
        </w:rPr>
        <w:t>04 - METAS:</w:t>
      </w:r>
      <w:r w:rsidRPr="0075441A">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rsidRPr="0075441A" w14:paraId="2A512079" w14:textId="77777777" w:rsidTr="304FC644">
        <w:trPr>
          <w:trHeight w:val="300"/>
        </w:trPr>
        <w:tc>
          <w:tcPr>
            <w:tcW w:w="2254" w:type="dxa"/>
            <w:shd w:val="clear" w:color="auto" w:fill="D9D9D9" w:themeFill="background1" w:themeFillShade="D9"/>
            <w:tcMar>
              <w:left w:w="90" w:type="dxa"/>
              <w:right w:w="90" w:type="dxa"/>
            </w:tcMar>
            <w:vAlign w:val="center"/>
          </w:tcPr>
          <w:p w14:paraId="6A01AE2C"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Metas Qualitativas</w:t>
            </w:r>
          </w:p>
        </w:tc>
        <w:tc>
          <w:tcPr>
            <w:tcW w:w="2254" w:type="dxa"/>
            <w:shd w:val="clear" w:color="auto" w:fill="D9D9D9" w:themeFill="background1" w:themeFillShade="D9"/>
            <w:tcMar>
              <w:left w:w="90" w:type="dxa"/>
              <w:right w:w="90" w:type="dxa"/>
            </w:tcMar>
            <w:vAlign w:val="center"/>
          </w:tcPr>
          <w:p w14:paraId="5D83C199"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22A6EED7"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792562ED"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Meios de verificação dos indicadores e metas</w:t>
            </w:r>
          </w:p>
        </w:tc>
      </w:tr>
      <w:tr w:rsidR="304FC644" w:rsidRPr="0075441A" w14:paraId="1AF092BB" w14:textId="77777777" w:rsidTr="304FC644">
        <w:trPr>
          <w:trHeight w:val="300"/>
        </w:trPr>
        <w:tc>
          <w:tcPr>
            <w:tcW w:w="2254" w:type="dxa"/>
            <w:tcMar>
              <w:left w:w="90" w:type="dxa"/>
              <w:right w:w="90" w:type="dxa"/>
            </w:tcMar>
          </w:tcPr>
          <w:p w14:paraId="05579DE6"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Meta 1</w:t>
            </w:r>
          </w:p>
        </w:tc>
        <w:tc>
          <w:tcPr>
            <w:tcW w:w="2254" w:type="dxa"/>
            <w:tcMar>
              <w:left w:w="90" w:type="dxa"/>
              <w:right w:w="90" w:type="dxa"/>
            </w:tcMar>
          </w:tcPr>
          <w:p w14:paraId="0D512F2A"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1 para mensuração da meta 1</w:t>
            </w:r>
          </w:p>
          <w:p w14:paraId="7E8B10F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2 para mensuração da meta 1</w:t>
            </w:r>
          </w:p>
          <w:p w14:paraId="38176C43"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w:t>
            </w:r>
          </w:p>
        </w:tc>
        <w:tc>
          <w:tcPr>
            <w:tcW w:w="2254" w:type="dxa"/>
            <w:tcMar>
              <w:left w:w="90" w:type="dxa"/>
              <w:right w:w="90" w:type="dxa"/>
            </w:tcMar>
          </w:tcPr>
          <w:p w14:paraId="75A12293"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u w:val="single"/>
              </w:rPr>
              <w:t>Descrever o como o indicador será calculado</w:t>
            </w:r>
          </w:p>
        </w:tc>
        <w:tc>
          <w:tcPr>
            <w:tcW w:w="2254" w:type="dxa"/>
            <w:tcMar>
              <w:left w:w="90" w:type="dxa"/>
              <w:right w:w="90" w:type="dxa"/>
            </w:tcMar>
          </w:tcPr>
          <w:p w14:paraId="41B8523F"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Descrever qual será a fonte dos dados para permitir a mensuração do(s) indicador(es) / como será feita a comprovação do cumprimento da meta</w:t>
            </w:r>
          </w:p>
          <w:p w14:paraId="573803A4" w14:textId="77777777" w:rsidR="304FC644" w:rsidRPr="0075441A" w:rsidRDefault="304FC644" w:rsidP="304FC644">
            <w:pPr>
              <w:spacing w:after="200" w:line="276" w:lineRule="auto"/>
              <w:rPr>
                <w:rFonts w:ascii="Calibri" w:eastAsia="Calibri" w:hAnsi="Calibri" w:cs="Calibri"/>
                <w:sz w:val="24"/>
                <w:szCs w:val="24"/>
              </w:rPr>
            </w:pPr>
          </w:p>
        </w:tc>
      </w:tr>
      <w:tr w:rsidR="304FC644" w:rsidRPr="0075441A" w14:paraId="7A8AC719" w14:textId="77777777" w:rsidTr="304FC644">
        <w:trPr>
          <w:trHeight w:val="300"/>
        </w:trPr>
        <w:tc>
          <w:tcPr>
            <w:tcW w:w="2254" w:type="dxa"/>
            <w:tcMar>
              <w:left w:w="90" w:type="dxa"/>
              <w:right w:w="90" w:type="dxa"/>
            </w:tcMar>
          </w:tcPr>
          <w:p w14:paraId="1A39D5D8"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Meta 2</w:t>
            </w:r>
          </w:p>
        </w:tc>
        <w:tc>
          <w:tcPr>
            <w:tcW w:w="2254" w:type="dxa"/>
            <w:tcMar>
              <w:left w:w="90" w:type="dxa"/>
              <w:right w:w="90" w:type="dxa"/>
            </w:tcMar>
          </w:tcPr>
          <w:p w14:paraId="37CD8501"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1 para mensuração da meta 2</w:t>
            </w:r>
          </w:p>
          <w:p w14:paraId="6274406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2 para mensuração da meta 2</w:t>
            </w:r>
          </w:p>
          <w:p w14:paraId="20D82689"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rPr>
              <w:t>...</w:t>
            </w:r>
          </w:p>
        </w:tc>
        <w:tc>
          <w:tcPr>
            <w:tcW w:w="2254" w:type="dxa"/>
            <w:tcMar>
              <w:left w:w="90" w:type="dxa"/>
              <w:right w:w="90" w:type="dxa"/>
            </w:tcMar>
          </w:tcPr>
          <w:p w14:paraId="1F4B0B32"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u w:val="single"/>
              </w:rPr>
              <w:t>Descrever o como o indicador será calculado</w:t>
            </w:r>
          </w:p>
          <w:p w14:paraId="1CF94433" w14:textId="77777777" w:rsidR="304FC644" w:rsidRPr="0075441A" w:rsidRDefault="304FC644" w:rsidP="304FC644">
            <w:pPr>
              <w:spacing w:line="276" w:lineRule="auto"/>
              <w:rPr>
                <w:rFonts w:ascii="Calibri" w:eastAsia="Calibri" w:hAnsi="Calibri" w:cs="Calibri"/>
                <w:sz w:val="24"/>
                <w:szCs w:val="24"/>
              </w:rPr>
            </w:pPr>
          </w:p>
        </w:tc>
        <w:tc>
          <w:tcPr>
            <w:tcW w:w="2254" w:type="dxa"/>
            <w:tcMar>
              <w:left w:w="90" w:type="dxa"/>
              <w:right w:w="90" w:type="dxa"/>
            </w:tcMar>
          </w:tcPr>
          <w:p w14:paraId="21BA1380"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04FC644" w:rsidRPr="0075441A" w14:paraId="40AB63FE" w14:textId="77777777" w:rsidTr="304FC644">
        <w:trPr>
          <w:trHeight w:val="300"/>
        </w:trPr>
        <w:tc>
          <w:tcPr>
            <w:tcW w:w="2254" w:type="dxa"/>
            <w:tcMar>
              <w:left w:w="90" w:type="dxa"/>
              <w:right w:w="90" w:type="dxa"/>
            </w:tcMar>
          </w:tcPr>
          <w:p w14:paraId="390513BA"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c>
          <w:tcPr>
            <w:tcW w:w="2254" w:type="dxa"/>
            <w:tcMar>
              <w:left w:w="90" w:type="dxa"/>
              <w:right w:w="90" w:type="dxa"/>
            </w:tcMar>
          </w:tcPr>
          <w:p w14:paraId="12D293F9"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c>
          <w:tcPr>
            <w:tcW w:w="2254" w:type="dxa"/>
            <w:tcMar>
              <w:left w:w="90" w:type="dxa"/>
              <w:right w:w="90" w:type="dxa"/>
            </w:tcMar>
          </w:tcPr>
          <w:p w14:paraId="33838349" w14:textId="77777777" w:rsidR="304FC644" w:rsidRPr="0075441A" w:rsidRDefault="304FC644" w:rsidP="304FC644">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57505A77"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r>
    </w:tbl>
    <w:p w14:paraId="0A27DC2C" w14:textId="77777777" w:rsidR="00D83C88" w:rsidRPr="0075441A" w:rsidRDefault="00D83C88" w:rsidP="304FC644">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04FC644" w:rsidRPr="0075441A" w14:paraId="41F16907" w14:textId="77777777" w:rsidTr="304FC644">
        <w:trPr>
          <w:trHeight w:val="300"/>
        </w:trPr>
        <w:tc>
          <w:tcPr>
            <w:tcW w:w="2254" w:type="dxa"/>
            <w:shd w:val="clear" w:color="auto" w:fill="D9D9D9" w:themeFill="background1" w:themeFillShade="D9"/>
            <w:tcMar>
              <w:left w:w="90" w:type="dxa"/>
              <w:right w:w="90" w:type="dxa"/>
            </w:tcMar>
            <w:vAlign w:val="center"/>
          </w:tcPr>
          <w:p w14:paraId="36362FBE"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Metas Quantitativas</w:t>
            </w:r>
          </w:p>
        </w:tc>
        <w:tc>
          <w:tcPr>
            <w:tcW w:w="2254" w:type="dxa"/>
            <w:shd w:val="clear" w:color="auto" w:fill="D9D9D9" w:themeFill="background1" w:themeFillShade="D9"/>
            <w:tcMar>
              <w:left w:w="90" w:type="dxa"/>
              <w:right w:w="90" w:type="dxa"/>
            </w:tcMar>
            <w:vAlign w:val="center"/>
          </w:tcPr>
          <w:p w14:paraId="57D268DC"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3E0D9BC9"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2B1E3C06"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Meios de verificação dos indicadores e metas</w:t>
            </w:r>
          </w:p>
        </w:tc>
      </w:tr>
      <w:tr w:rsidR="304FC644" w:rsidRPr="0075441A" w14:paraId="0C5DD7FC" w14:textId="77777777" w:rsidTr="304FC644">
        <w:trPr>
          <w:trHeight w:val="300"/>
        </w:trPr>
        <w:tc>
          <w:tcPr>
            <w:tcW w:w="2254" w:type="dxa"/>
            <w:tcMar>
              <w:left w:w="90" w:type="dxa"/>
              <w:right w:w="90" w:type="dxa"/>
            </w:tcMar>
          </w:tcPr>
          <w:p w14:paraId="655709E2"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Meta 1</w:t>
            </w:r>
          </w:p>
        </w:tc>
        <w:tc>
          <w:tcPr>
            <w:tcW w:w="2254" w:type="dxa"/>
            <w:tcMar>
              <w:left w:w="90" w:type="dxa"/>
              <w:right w:w="90" w:type="dxa"/>
            </w:tcMar>
          </w:tcPr>
          <w:p w14:paraId="572302DC"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1 para mensuração da meta 1</w:t>
            </w:r>
          </w:p>
          <w:p w14:paraId="75319101"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2 para mensuração da meta 1</w:t>
            </w:r>
          </w:p>
          <w:p w14:paraId="0994C076"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rPr>
              <w:t>...</w:t>
            </w:r>
          </w:p>
        </w:tc>
        <w:tc>
          <w:tcPr>
            <w:tcW w:w="2254" w:type="dxa"/>
            <w:tcMar>
              <w:left w:w="90" w:type="dxa"/>
              <w:right w:w="90" w:type="dxa"/>
            </w:tcMar>
          </w:tcPr>
          <w:p w14:paraId="2AA83454"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u w:val="single"/>
              </w:rPr>
              <w:t>Descrever o como o indicador será calculado</w:t>
            </w:r>
          </w:p>
        </w:tc>
        <w:tc>
          <w:tcPr>
            <w:tcW w:w="2254" w:type="dxa"/>
            <w:tcMar>
              <w:left w:w="90" w:type="dxa"/>
              <w:right w:w="90" w:type="dxa"/>
            </w:tcMar>
          </w:tcPr>
          <w:p w14:paraId="11EC3C9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Descrever qual será a fonte dos dados para permitir a mensuração do(s) indicador(es) / como será feita a comprovação do cumprimento da meta</w:t>
            </w:r>
          </w:p>
          <w:p w14:paraId="2EDDC1BA" w14:textId="77777777" w:rsidR="304FC644" w:rsidRPr="0075441A" w:rsidRDefault="304FC644" w:rsidP="304FC644">
            <w:pPr>
              <w:spacing w:after="200" w:line="276" w:lineRule="auto"/>
              <w:rPr>
                <w:rFonts w:ascii="Calibri" w:eastAsia="Calibri" w:hAnsi="Calibri" w:cs="Calibri"/>
                <w:sz w:val="24"/>
                <w:szCs w:val="24"/>
              </w:rPr>
            </w:pPr>
          </w:p>
        </w:tc>
      </w:tr>
      <w:tr w:rsidR="304FC644" w:rsidRPr="0075441A" w14:paraId="00965A69" w14:textId="77777777" w:rsidTr="304FC644">
        <w:trPr>
          <w:trHeight w:val="300"/>
        </w:trPr>
        <w:tc>
          <w:tcPr>
            <w:tcW w:w="2254" w:type="dxa"/>
            <w:tcMar>
              <w:left w:w="90" w:type="dxa"/>
              <w:right w:w="90" w:type="dxa"/>
            </w:tcMar>
          </w:tcPr>
          <w:p w14:paraId="0733A91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lastRenderedPageBreak/>
              <w:t>Meta 2</w:t>
            </w:r>
          </w:p>
        </w:tc>
        <w:tc>
          <w:tcPr>
            <w:tcW w:w="2254" w:type="dxa"/>
            <w:tcMar>
              <w:left w:w="90" w:type="dxa"/>
              <w:right w:w="90" w:type="dxa"/>
            </w:tcMar>
          </w:tcPr>
          <w:p w14:paraId="63EB1A04"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1 para mensuração da meta 2</w:t>
            </w:r>
          </w:p>
          <w:p w14:paraId="4D5207E9"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Indicador 2 para mensuração da meta 2</w:t>
            </w:r>
          </w:p>
          <w:p w14:paraId="5F06442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rPr>
              <w:t>...</w:t>
            </w:r>
          </w:p>
        </w:tc>
        <w:tc>
          <w:tcPr>
            <w:tcW w:w="2254" w:type="dxa"/>
            <w:tcMar>
              <w:left w:w="90" w:type="dxa"/>
              <w:right w:w="90" w:type="dxa"/>
            </w:tcMar>
          </w:tcPr>
          <w:p w14:paraId="0E720D40" w14:textId="77777777" w:rsidR="304FC644" w:rsidRPr="0075441A" w:rsidRDefault="304FC644" w:rsidP="304FC644">
            <w:pPr>
              <w:spacing w:line="276" w:lineRule="auto"/>
              <w:rPr>
                <w:rFonts w:ascii="Calibri" w:eastAsia="Calibri" w:hAnsi="Calibri" w:cs="Calibri"/>
                <w:sz w:val="24"/>
                <w:szCs w:val="24"/>
              </w:rPr>
            </w:pPr>
          </w:p>
        </w:tc>
        <w:tc>
          <w:tcPr>
            <w:tcW w:w="2254" w:type="dxa"/>
            <w:tcMar>
              <w:left w:w="90" w:type="dxa"/>
              <w:right w:w="90" w:type="dxa"/>
            </w:tcMar>
          </w:tcPr>
          <w:p w14:paraId="48730BBE"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04FC644" w:rsidRPr="0075441A" w14:paraId="6A9AE437" w14:textId="77777777" w:rsidTr="304FC644">
        <w:trPr>
          <w:trHeight w:val="300"/>
        </w:trPr>
        <w:tc>
          <w:tcPr>
            <w:tcW w:w="2254" w:type="dxa"/>
            <w:tcMar>
              <w:left w:w="90" w:type="dxa"/>
              <w:right w:w="90" w:type="dxa"/>
            </w:tcMar>
          </w:tcPr>
          <w:p w14:paraId="23170E37"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c>
          <w:tcPr>
            <w:tcW w:w="2254" w:type="dxa"/>
            <w:tcMar>
              <w:left w:w="90" w:type="dxa"/>
              <w:right w:w="90" w:type="dxa"/>
            </w:tcMar>
          </w:tcPr>
          <w:p w14:paraId="468923EE"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c>
          <w:tcPr>
            <w:tcW w:w="2254" w:type="dxa"/>
            <w:tcMar>
              <w:left w:w="90" w:type="dxa"/>
              <w:right w:w="90" w:type="dxa"/>
            </w:tcMar>
          </w:tcPr>
          <w:p w14:paraId="16343F89" w14:textId="77777777" w:rsidR="304FC644" w:rsidRPr="0075441A" w:rsidRDefault="304FC644" w:rsidP="304FC644">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6D76334C" w14:textId="77777777" w:rsidR="304FC644" w:rsidRPr="0075441A" w:rsidRDefault="304FC644" w:rsidP="304FC644">
            <w:pPr>
              <w:spacing w:after="200" w:line="276"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r>
    </w:tbl>
    <w:p w14:paraId="53320AB0" w14:textId="77777777" w:rsidR="00D83C88" w:rsidRPr="0075441A" w:rsidRDefault="4CF476BA" w:rsidP="304FC644">
      <w:pPr>
        <w:widowControl w:val="0"/>
        <w:spacing w:after="200" w:line="276" w:lineRule="auto"/>
        <w:jc w:val="both"/>
        <w:rPr>
          <w:rFonts w:ascii="Calibri" w:eastAsia="Calibri" w:hAnsi="Calibri" w:cs="Calibri"/>
          <w:color w:val="000000" w:themeColor="text1"/>
          <w:sz w:val="24"/>
          <w:szCs w:val="24"/>
        </w:rPr>
      </w:pPr>
      <w:proofErr w:type="spellStart"/>
      <w:r w:rsidRPr="0075441A">
        <w:rPr>
          <w:rFonts w:ascii="Calibri" w:eastAsia="Calibri" w:hAnsi="Calibri" w:cs="Calibri"/>
          <w:color w:val="000000" w:themeColor="text1"/>
          <w:sz w:val="24"/>
          <w:szCs w:val="24"/>
        </w:rPr>
        <w:t>Obs</w:t>
      </w:r>
      <w:proofErr w:type="spellEnd"/>
      <w:r w:rsidRPr="0075441A">
        <w:rPr>
          <w:rFonts w:ascii="Calibri" w:eastAsia="Calibri" w:hAnsi="Calibri" w:cs="Calibri"/>
          <w:color w:val="000000" w:themeColor="text1"/>
          <w:sz w:val="24"/>
          <w:szCs w:val="24"/>
        </w:rPr>
        <w:t>: toda e qualquer meta proposta deve necessariamente ser MENSURÁVEL.</w:t>
      </w:r>
    </w:p>
    <w:p w14:paraId="41D0F3AE" w14:textId="77777777" w:rsidR="00D83C88" w:rsidRPr="0075441A" w:rsidRDefault="00D83C88" w:rsidP="304FC644">
      <w:pPr>
        <w:widowControl w:val="0"/>
        <w:spacing w:after="200" w:line="276" w:lineRule="auto"/>
        <w:jc w:val="both"/>
        <w:rPr>
          <w:rFonts w:ascii="Calibri" w:eastAsia="Calibri" w:hAnsi="Calibri" w:cs="Calibri"/>
          <w:color w:val="000000" w:themeColor="text1"/>
          <w:sz w:val="24"/>
          <w:szCs w:val="24"/>
        </w:rPr>
      </w:pPr>
    </w:p>
    <w:p w14:paraId="082129B7" w14:textId="77777777" w:rsidR="00D83C88" w:rsidRPr="0075441A" w:rsidRDefault="4CF476BA" w:rsidP="304FC644">
      <w:pPr>
        <w:widowControl w:val="0"/>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05 - CAPACITAÇÃO TÉCNICA: </w:t>
      </w:r>
      <w:r w:rsidRPr="0075441A">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304FC644" w:rsidRPr="0075441A" w14:paraId="6011EF2B" w14:textId="77777777" w:rsidTr="304FC644">
        <w:trPr>
          <w:trHeight w:val="300"/>
        </w:trPr>
        <w:tc>
          <w:tcPr>
            <w:tcW w:w="9015" w:type="dxa"/>
            <w:shd w:val="clear" w:color="auto" w:fill="D9D9D9" w:themeFill="background1" w:themeFillShade="D9"/>
            <w:tcMar>
              <w:left w:w="90" w:type="dxa"/>
              <w:right w:w="90" w:type="dxa"/>
            </w:tcMar>
            <w:vAlign w:val="center"/>
          </w:tcPr>
          <w:p w14:paraId="7B49FA3D" w14:textId="77777777" w:rsidR="304FC644" w:rsidRPr="0075441A" w:rsidRDefault="304FC644" w:rsidP="304FC644">
            <w:pPr>
              <w:spacing w:line="259" w:lineRule="auto"/>
              <w:jc w:val="center"/>
              <w:rPr>
                <w:rFonts w:ascii="Calibri" w:eastAsia="Calibri" w:hAnsi="Calibri" w:cs="Calibri"/>
                <w:sz w:val="24"/>
                <w:szCs w:val="24"/>
              </w:rPr>
            </w:pPr>
            <w:r w:rsidRPr="0075441A">
              <w:rPr>
                <w:rFonts w:ascii="Calibri" w:eastAsia="Calibri" w:hAnsi="Calibri" w:cs="Calibri"/>
                <w:b/>
                <w:bCs/>
                <w:sz w:val="24"/>
                <w:szCs w:val="24"/>
              </w:rPr>
              <w:t>Capacidade Técnica</w:t>
            </w:r>
          </w:p>
        </w:tc>
      </w:tr>
      <w:tr w:rsidR="304FC644" w:rsidRPr="0075441A" w14:paraId="4CCFCF43" w14:textId="77777777" w:rsidTr="304FC644">
        <w:trPr>
          <w:trHeight w:val="300"/>
        </w:trPr>
        <w:tc>
          <w:tcPr>
            <w:tcW w:w="9015" w:type="dxa"/>
            <w:tcMar>
              <w:left w:w="90" w:type="dxa"/>
              <w:right w:w="90" w:type="dxa"/>
            </w:tcMar>
            <w:vAlign w:val="center"/>
          </w:tcPr>
          <w:p w14:paraId="2B112BF3"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02396868" w14:textId="77777777" w:rsidTr="304FC644">
        <w:trPr>
          <w:trHeight w:val="300"/>
        </w:trPr>
        <w:tc>
          <w:tcPr>
            <w:tcW w:w="9015" w:type="dxa"/>
            <w:tcMar>
              <w:left w:w="90" w:type="dxa"/>
              <w:right w:w="90" w:type="dxa"/>
            </w:tcMar>
            <w:vAlign w:val="center"/>
          </w:tcPr>
          <w:p w14:paraId="5B4F09D7" w14:textId="77777777" w:rsidR="304FC644" w:rsidRPr="0075441A" w:rsidRDefault="304FC644" w:rsidP="304FC644">
            <w:pPr>
              <w:spacing w:line="259" w:lineRule="auto"/>
              <w:jc w:val="center"/>
              <w:rPr>
                <w:rFonts w:ascii="Calibri" w:eastAsia="Calibri" w:hAnsi="Calibri" w:cs="Calibri"/>
                <w:color w:val="000000" w:themeColor="text1"/>
                <w:sz w:val="24"/>
                <w:szCs w:val="24"/>
              </w:rPr>
            </w:pPr>
          </w:p>
        </w:tc>
      </w:tr>
      <w:tr w:rsidR="304FC644" w:rsidRPr="0075441A" w14:paraId="60AEDB68" w14:textId="77777777" w:rsidTr="304FC644">
        <w:trPr>
          <w:trHeight w:val="300"/>
        </w:trPr>
        <w:tc>
          <w:tcPr>
            <w:tcW w:w="9015" w:type="dxa"/>
            <w:shd w:val="clear" w:color="auto" w:fill="D9D9D9" w:themeFill="background1" w:themeFillShade="D9"/>
            <w:tcMar>
              <w:left w:w="90" w:type="dxa"/>
              <w:right w:w="90" w:type="dxa"/>
            </w:tcMar>
            <w:vAlign w:val="center"/>
          </w:tcPr>
          <w:p w14:paraId="6F671573"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Capacidade Operacional</w:t>
            </w:r>
          </w:p>
        </w:tc>
      </w:tr>
      <w:tr w:rsidR="304FC644" w:rsidRPr="0075441A" w14:paraId="1639056A" w14:textId="77777777" w:rsidTr="304FC644">
        <w:trPr>
          <w:trHeight w:val="300"/>
        </w:trPr>
        <w:tc>
          <w:tcPr>
            <w:tcW w:w="9015" w:type="dxa"/>
            <w:tcMar>
              <w:left w:w="90" w:type="dxa"/>
              <w:right w:w="90" w:type="dxa"/>
            </w:tcMar>
            <w:vAlign w:val="center"/>
          </w:tcPr>
          <w:p w14:paraId="2F2414A7"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r w:rsidR="304FC644" w:rsidRPr="0075441A" w14:paraId="7B7E8851" w14:textId="77777777" w:rsidTr="304FC644">
        <w:trPr>
          <w:trHeight w:val="300"/>
        </w:trPr>
        <w:tc>
          <w:tcPr>
            <w:tcW w:w="9015" w:type="dxa"/>
            <w:tcMar>
              <w:left w:w="90" w:type="dxa"/>
              <w:right w:w="90" w:type="dxa"/>
            </w:tcMar>
            <w:vAlign w:val="center"/>
          </w:tcPr>
          <w:p w14:paraId="24917692" w14:textId="77777777" w:rsidR="304FC644" w:rsidRPr="0075441A" w:rsidRDefault="304FC644" w:rsidP="304FC644">
            <w:pPr>
              <w:spacing w:line="259" w:lineRule="auto"/>
              <w:jc w:val="center"/>
              <w:rPr>
                <w:rFonts w:ascii="Calibri" w:eastAsia="Calibri" w:hAnsi="Calibri" w:cs="Calibri"/>
                <w:color w:val="000000" w:themeColor="text1"/>
                <w:sz w:val="24"/>
                <w:szCs w:val="24"/>
              </w:rPr>
            </w:pPr>
          </w:p>
        </w:tc>
      </w:tr>
      <w:tr w:rsidR="304FC644" w:rsidRPr="0075441A" w14:paraId="052E48C7" w14:textId="77777777" w:rsidTr="304FC644">
        <w:trPr>
          <w:trHeight w:val="300"/>
        </w:trPr>
        <w:tc>
          <w:tcPr>
            <w:tcW w:w="9015" w:type="dxa"/>
            <w:shd w:val="clear" w:color="auto" w:fill="D9D9D9" w:themeFill="background1" w:themeFillShade="D9"/>
            <w:tcMar>
              <w:left w:w="90" w:type="dxa"/>
              <w:right w:w="90" w:type="dxa"/>
            </w:tcMar>
            <w:vAlign w:val="center"/>
          </w:tcPr>
          <w:p w14:paraId="40407DFE"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Experiência Profissional (experiências profissionais para a execução do objeto proposto)</w:t>
            </w:r>
          </w:p>
        </w:tc>
      </w:tr>
      <w:tr w:rsidR="304FC644" w:rsidRPr="0075441A" w14:paraId="3C3E22BB" w14:textId="77777777" w:rsidTr="304FC644">
        <w:trPr>
          <w:trHeight w:val="300"/>
        </w:trPr>
        <w:tc>
          <w:tcPr>
            <w:tcW w:w="9015" w:type="dxa"/>
            <w:tcMar>
              <w:left w:w="90" w:type="dxa"/>
              <w:right w:w="90" w:type="dxa"/>
            </w:tcMar>
            <w:vAlign w:val="center"/>
          </w:tcPr>
          <w:p w14:paraId="5BAAA30D"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Preencher</w:t>
            </w:r>
          </w:p>
        </w:tc>
      </w:tr>
    </w:tbl>
    <w:p w14:paraId="36C74730" w14:textId="77777777" w:rsidR="00D83C88" w:rsidRPr="0075441A" w:rsidRDefault="00D83C88" w:rsidP="304FC644">
      <w:pPr>
        <w:widowControl w:val="0"/>
        <w:spacing w:after="200" w:line="276" w:lineRule="auto"/>
        <w:jc w:val="both"/>
        <w:rPr>
          <w:rFonts w:ascii="Calibri" w:eastAsia="Calibri" w:hAnsi="Calibri" w:cs="Calibri"/>
          <w:color w:val="000000" w:themeColor="text1"/>
          <w:sz w:val="24"/>
          <w:szCs w:val="24"/>
        </w:rPr>
      </w:pPr>
    </w:p>
    <w:p w14:paraId="1602BB75" w14:textId="77777777" w:rsidR="00D83C88" w:rsidRPr="0075441A" w:rsidRDefault="4CF476BA" w:rsidP="304FC644">
      <w:pPr>
        <w:widowControl w:val="0"/>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06 - PÚBLICO-ALVO</w:t>
      </w:r>
      <w:r w:rsidRPr="0075441A">
        <w:rPr>
          <w:rFonts w:ascii="Calibri" w:eastAsia="Calibri" w:hAnsi="Calibri" w:cs="Calibri"/>
          <w:color w:val="000000" w:themeColor="text1"/>
          <w:sz w:val="24"/>
          <w:szCs w:val="24"/>
        </w:rPr>
        <w:t xml:space="preserve">: </w:t>
      </w:r>
      <w:r w:rsidRPr="0075441A">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rsidRPr="0075441A" w14:paraId="034A676E" w14:textId="77777777" w:rsidTr="304FC644">
        <w:trPr>
          <w:trHeight w:val="300"/>
        </w:trPr>
        <w:tc>
          <w:tcPr>
            <w:tcW w:w="1127" w:type="dxa"/>
            <w:tcMar>
              <w:left w:w="90" w:type="dxa"/>
              <w:right w:w="90" w:type="dxa"/>
            </w:tcMar>
          </w:tcPr>
          <w:p w14:paraId="01DE21C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41C220C3"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 de Beneficiários Direto</w:t>
            </w:r>
          </w:p>
        </w:tc>
        <w:tc>
          <w:tcPr>
            <w:tcW w:w="1127" w:type="dxa"/>
            <w:tcMar>
              <w:left w:w="90" w:type="dxa"/>
              <w:right w:w="90" w:type="dxa"/>
            </w:tcMar>
          </w:tcPr>
          <w:p w14:paraId="4F6FBA6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0C4EB892"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Evento Pontual</w:t>
            </w:r>
          </w:p>
        </w:tc>
        <w:tc>
          <w:tcPr>
            <w:tcW w:w="1127" w:type="dxa"/>
            <w:tcMar>
              <w:left w:w="90" w:type="dxa"/>
              <w:right w:w="90" w:type="dxa"/>
            </w:tcMar>
          </w:tcPr>
          <w:p w14:paraId="430B608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682EA52"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Crianças</w:t>
            </w:r>
          </w:p>
        </w:tc>
        <w:tc>
          <w:tcPr>
            <w:tcW w:w="1127" w:type="dxa"/>
            <w:tcMar>
              <w:left w:w="90" w:type="dxa"/>
              <w:right w:w="90" w:type="dxa"/>
            </w:tcMar>
          </w:tcPr>
          <w:p w14:paraId="0764060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34759BD"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Adultos</w:t>
            </w:r>
          </w:p>
        </w:tc>
      </w:tr>
      <w:tr w:rsidR="304FC644" w:rsidRPr="0075441A" w14:paraId="11FEEA06" w14:textId="77777777" w:rsidTr="304FC644">
        <w:trPr>
          <w:trHeight w:val="300"/>
        </w:trPr>
        <w:tc>
          <w:tcPr>
            <w:tcW w:w="1127" w:type="dxa"/>
            <w:tcMar>
              <w:left w:w="90" w:type="dxa"/>
              <w:right w:w="90" w:type="dxa"/>
            </w:tcMar>
          </w:tcPr>
          <w:p w14:paraId="586E8A2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3B7C86D"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Nº de Beneficiários Indireto</w:t>
            </w:r>
          </w:p>
        </w:tc>
        <w:tc>
          <w:tcPr>
            <w:tcW w:w="1127" w:type="dxa"/>
            <w:tcMar>
              <w:left w:w="90" w:type="dxa"/>
              <w:right w:w="90" w:type="dxa"/>
            </w:tcMar>
          </w:tcPr>
          <w:p w14:paraId="5C90D38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B103C16"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Programa Continuado</w:t>
            </w:r>
          </w:p>
        </w:tc>
        <w:tc>
          <w:tcPr>
            <w:tcW w:w="1127" w:type="dxa"/>
            <w:tcMar>
              <w:left w:w="90" w:type="dxa"/>
              <w:right w:w="90" w:type="dxa"/>
            </w:tcMar>
          </w:tcPr>
          <w:p w14:paraId="78DDE17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7320A63E"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Adolescentes</w:t>
            </w:r>
          </w:p>
        </w:tc>
        <w:tc>
          <w:tcPr>
            <w:tcW w:w="1127" w:type="dxa"/>
            <w:tcMar>
              <w:left w:w="90" w:type="dxa"/>
              <w:right w:w="90" w:type="dxa"/>
            </w:tcMar>
          </w:tcPr>
          <w:p w14:paraId="469681F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170410A3"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Idosos</w:t>
            </w:r>
          </w:p>
        </w:tc>
      </w:tr>
    </w:tbl>
    <w:p w14:paraId="7B64B37B" w14:textId="77777777" w:rsidR="00D83C88" w:rsidRPr="0075441A" w:rsidRDefault="00D83C88" w:rsidP="304FC644">
      <w:pPr>
        <w:widowControl w:val="0"/>
        <w:spacing w:after="200" w:line="276" w:lineRule="auto"/>
        <w:jc w:val="both"/>
        <w:rPr>
          <w:rFonts w:ascii="Calibri" w:eastAsia="Calibri" w:hAnsi="Calibri" w:cs="Calibri"/>
          <w:color w:val="000000" w:themeColor="text1"/>
          <w:sz w:val="24"/>
          <w:szCs w:val="24"/>
        </w:rPr>
      </w:pPr>
    </w:p>
    <w:p w14:paraId="61466493"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07 - CRONOGRAMA DE EXECUÇÃO:</w:t>
      </w:r>
      <w:r w:rsidRPr="0075441A">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04FC644" w:rsidRPr="0075441A" w14:paraId="5F068BC8" w14:textId="77777777" w:rsidTr="304FC644">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648D5502"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b/>
                <w:bCs/>
              </w:rPr>
              <w:lastRenderedPageBreak/>
              <w:t>07 - CRONOGRAMA DE EXECUÇÃO:</w:t>
            </w:r>
            <w:r w:rsidRPr="0075441A">
              <w:rPr>
                <w:rFonts w:ascii="Calibri" w:eastAsia="Calibri" w:hAnsi="Calibri" w:cs="Calibri"/>
                <w:i/>
                <w:iCs/>
              </w:rPr>
              <w:t xml:space="preserve"> Descrever as etapas de execução do projeto de forma detalhada;</w:t>
            </w:r>
          </w:p>
          <w:p w14:paraId="1D03265D"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1CE38232"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304FC644" w:rsidRPr="0075441A" w14:paraId="77293769" w14:textId="77777777" w:rsidTr="304FC644">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192D6CC6"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7EB297BB"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2473DCCB" w14:textId="77777777" w:rsidR="304FC644" w:rsidRPr="0075441A" w:rsidRDefault="304FC644" w:rsidP="304FC644">
            <w:pPr>
              <w:spacing w:after="200" w:line="276" w:lineRule="auto"/>
              <w:rPr>
                <w:rFonts w:ascii="Calibri" w:eastAsia="Calibri" w:hAnsi="Calibri" w:cs="Calibri"/>
                <w:color w:val="000000" w:themeColor="text1"/>
              </w:rPr>
            </w:pPr>
            <w:proofErr w:type="spellStart"/>
            <w:r w:rsidRPr="0075441A">
              <w:rPr>
                <w:rFonts w:ascii="Calibri" w:eastAsia="Calibri" w:hAnsi="Calibri" w:cs="Calibri"/>
                <w:b/>
                <w:bCs/>
                <w:color w:val="000000" w:themeColor="text1"/>
              </w:rPr>
              <w:t>Hr</w:t>
            </w:r>
            <w:proofErr w:type="spellEnd"/>
            <w:r w:rsidRPr="0075441A">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0BEA14F7" w14:textId="77777777" w:rsidR="304FC644" w:rsidRPr="0075441A" w:rsidRDefault="304FC644" w:rsidP="304FC644">
            <w:pPr>
              <w:spacing w:after="200" w:line="276" w:lineRule="auto"/>
              <w:rPr>
                <w:rFonts w:ascii="Calibri" w:eastAsia="Calibri" w:hAnsi="Calibri" w:cs="Calibri"/>
                <w:color w:val="000000" w:themeColor="text1"/>
              </w:rPr>
            </w:pPr>
            <w:proofErr w:type="spellStart"/>
            <w:r w:rsidRPr="0075441A">
              <w:rPr>
                <w:rFonts w:ascii="Calibri" w:eastAsia="Calibri" w:hAnsi="Calibri" w:cs="Calibri"/>
                <w:b/>
                <w:bCs/>
                <w:color w:val="000000" w:themeColor="text1"/>
              </w:rPr>
              <w:t>Hr</w:t>
            </w:r>
            <w:proofErr w:type="spellEnd"/>
            <w:r w:rsidRPr="0075441A">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2E330A91"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Considerações</w:t>
            </w:r>
          </w:p>
        </w:tc>
      </w:tr>
      <w:tr w:rsidR="304FC644" w:rsidRPr="0075441A" w14:paraId="5E644829" w14:textId="77777777" w:rsidTr="304FC644">
        <w:trPr>
          <w:trHeight w:val="300"/>
        </w:trPr>
        <w:tc>
          <w:tcPr>
            <w:tcW w:w="1803" w:type="dxa"/>
            <w:tcBorders>
              <w:left w:val="single" w:sz="6" w:space="0" w:color="auto"/>
            </w:tcBorders>
            <w:tcMar>
              <w:left w:w="90" w:type="dxa"/>
              <w:right w:w="90" w:type="dxa"/>
            </w:tcMar>
          </w:tcPr>
          <w:p w14:paraId="033FB614"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color w:val="000000" w:themeColor="text1"/>
              </w:rPr>
              <w:t>Mobilização inicial</w:t>
            </w:r>
          </w:p>
        </w:tc>
        <w:tc>
          <w:tcPr>
            <w:tcW w:w="1803" w:type="dxa"/>
            <w:tcMar>
              <w:left w:w="90" w:type="dxa"/>
              <w:right w:w="90" w:type="dxa"/>
            </w:tcMar>
          </w:tcPr>
          <w:p w14:paraId="3E38C55A"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22F7EE5B"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1C7FEFAE"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31A98C9"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149C8395" w14:textId="77777777" w:rsidTr="304FC644">
        <w:trPr>
          <w:trHeight w:val="300"/>
        </w:trPr>
        <w:tc>
          <w:tcPr>
            <w:tcW w:w="1803" w:type="dxa"/>
            <w:tcBorders>
              <w:left w:val="single" w:sz="6" w:space="0" w:color="auto"/>
            </w:tcBorders>
            <w:tcMar>
              <w:left w:w="90" w:type="dxa"/>
              <w:right w:w="90" w:type="dxa"/>
            </w:tcMar>
          </w:tcPr>
          <w:p w14:paraId="48313186"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Divulgação</w:t>
            </w:r>
          </w:p>
        </w:tc>
        <w:tc>
          <w:tcPr>
            <w:tcW w:w="1803" w:type="dxa"/>
            <w:tcMar>
              <w:left w:w="90" w:type="dxa"/>
              <w:right w:w="90" w:type="dxa"/>
            </w:tcMar>
          </w:tcPr>
          <w:p w14:paraId="2245B959"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67E452BD"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D46FA79"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703B751"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15635E36" w14:textId="77777777" w:rsidTr="304FC644">
        <w:trPr>
          <w:trHeight w:val="300"/>
        </w:trPr>
        <w:tc>
          <w:tcPr>
            <w:tcW w:w="1803" w:type="dxa"/>
            <w:tcBorders>
              <w:left w:val="single" w:sz="6" w:space="0" w:color="auto"/>
            </w:tcBorders>
            <w:tcMar>
              <w:left w:w="90" w:type="dxa"/>
              <w:right w:w="90" w:type="dxa"/>
            </w:tcMar>
          </w:tcPr>
          <w:p w14:paraId="5370A6D9"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Inscrições</w:t>
            </w:r>
          </w:p>
        </w:tc>
        <w:tc>
          <w:tcPr>
            <w:tcW w:w="1803" w:type="dxa"/>
            <w:tcMar>
              <w:left w:w="90" w:type="dxa"/>
              <w:right w:w="90" w:type="dxa"/>
            </w:tcMar>
          </w:tcPr>
          <w:p w14:paraId="23BDA3C2"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D40038C"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BD4E2EE"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112B2D5"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519801BA" w14:textId="77777777" w:rsidTr="304FC644">
        <w:trPr>
          <w:trHeight w:val="300"/>
        </w:trPr>
        <w:tc>
          <w:tcPr>
            <w:tcW w:w="1803" w:type="dxa"/>
            <w:tcBorders>
              <w:left w:val="single" w:sz="6" w:space="0" w:color="auto"/>
            </w:tcBorders>
            <w:tcMar>
              <w:left w:w="90" w:type="dxa"/>
              <w:right w:w="90" w:type="dxa"/>
            </w:tcMar>
          </w:tcPr>
          <w:p w14:paraId="20220660"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Execução fase 1</w:t>
            </w:r>
          </w:p>
        </w:tc>
        <w:tc>
          <w:tcPr>
            <w:tcW w:w="1803" w:type="dxa"/>
            <w:tcMar>
              <w:left w:w="90" w:type="dxa"/>
              <w:right w:w="90" w:type="dxa"/>
            </w:tcMar>
          </w:tcPr>
          <w:p w14:paraId="545B52A9"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E7F09AA"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7AA2AAA7"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D79B816"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3DC7EA14" w14:textId="77777777" w:rsidTr="304FC644">
        <w:trPr>
          <w:trHeight w:val="300"/>
        </w:trPr>
        <w:tc>
          <w:tcPr>
            <w:tcW w:w="1803" w:type="dxa"/>
            <w:tcBorders>
              <w:left w:val="single" w:sz="6" w:space="0" w:color="auto"/>
            </w:tcBorders>
            <w:tcMar>
              <w:left w:w="90" w:type="dxa"/>
              <w:right w:w="90" w:type="dxa"/>
            </w:tcMar>
          </w:tcPr>
          <w:p w14:paraId="4F871F53"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Execução fase 2</w:t>
            </w:r>
          </w:p>
        </w:tc>
        <w:tc>
          <w:tcPr>
            <w:tcW w:w="1803" w:type="dxa"/>
            <w:tcMar>
              <w:left w:w="90" w:type="dxa"/>
              <w:right w:w="90" w:type="dxa"/>
            </w:tcMar>
          </w:tcPr>
          <w:p w14:paraId="0DC99C6E"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A82E34F"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5A56FBC7"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605F654"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05D1AC11" w14:textId="77777777" w:rsidTr="304FC644">
        <w:trPr>
          <w:trHeight w:val="300"/>
        </w:trPr>
        <w:tc>
          <w:tcPr>
            <w:tcW w:w="1803" w:type="dxa"/>
            <w:tcBorders>
              <w:left w:val="single" w:sz="6" w:space="0" w:color="auto"/>
            </w:tcBorders>
            <w:tcMar>
              <w:left w:w="90" w:type="dxa"/>
              <w:right w:w="90" w:type="dxa"/>
            </w:tcMar>
          </w:tcPr>
          <w:p w14:paraId="396BDAE1"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Execução fase 3</w:t>
            </w:r>
          </w:p>
        </w:tc>
        <w:tc>
          <w:tcPr>
            <w:tcW w:w="1803" w:type="dxa"/>
            <w:tcMar>
              <w:left w:w="90" w:type="dxa"/>
              <w:right w:w="90" w:type="dxa"/>
            </w:tcMar>
          </w:tcPr>
          <w:p w14:paraId="79B8CCDD"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1984667"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9D1AAAC"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B8D4660"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4489E6E6" w14:textId="77777777" w:rsidTr="304FC644">
        <w:trPr>
          <w:trHeight w:val="300"/>
        </w:trPr>
        <w:tc>
          <w:tcPr>
            <w:tcW w:w="1803" w:type="dxa"/>
            <w:tcBorders>
              <w:left w:val="single" w:sz="6" w:space="0" w:color="auto"/>
            </w:tcBorders>
            <w:tcMar>
              <w:left w:w="90" w:type="dxa"/>
              <w:right w:w="90" w:type="dxa"/>
            </w:tcMar>
          </w:tcPr>
          <w:p w14:paraId="57C2BDD3"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Execução fase 4</w:t>
            </w:r>
          </w:p>
        </w:tc>
        <w:tc>
          <w:tcPr>
            <w:tcW w:w="1803" w:type="dxa"/>
            <w:tcMar>
              <w:left w:w="90" w:type="dxa"/>
              <w:right w:w="90" w:type="dxa"/>
            </w:tcMar>
          </w:tcPr>
          <w:p w14:paraId="64F92396"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4D72CD3"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DDF73BF"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06818BD"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0356ADE5" w14:textId="77777777" w:rsidTr="304FC644">
        <w:trPr>
          <w:trHeight w:val="300"/>
        </w:trPr>
        <w:tc>
          <w:tcPr>
            <w:tcW w:w="1803" w:type="dxa"/>
            <w:tcBorders>
              <w:left w:val="single" w:sz="6" w:space="0" w:color="auto"/>
            </w:tcBorders>
            <w:tcMar>
              <w:left w:w="90" w:type="dxa"/>
              <w:right w:w="90" w:type="dxa"/>
            </w:tcMar>
          </w:tcPr>
          <w:p w14:paraId="796BD008"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Execução fase 5</w:t>
            </w:r>
          </w:p>
        </w:tc>
        <w:tc>
          <w:tcPr>
            <w:tcW w:w="1803" w:type="dxa"/>
            <w:tcMar>
              <w:left w:w="90" w:type="dxa"/>
              <w:right w:w="90" w:type="dxa"/>
            </w:tcMar>
          </w:tcPr>
          <w:p w14:paraId="3818B1E0"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266CB8AA"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3F526E1"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EE14666"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2858BA63" w14:textId="77777777" w:rsidTr="304FC644">
        <w:trPr>
          <w:trHeight w:val="300"/>
        </w:trPr>
        <w:tc>
          <w:tcPr>
            <w:tcW w:w="1803" w:type="dxa"/>
            <w:tcBorders>
              <w:left w:val="single" w:sz="6" w:space="0" w:color="auto"/>
            </w:tcBorders>
            <w:tcMar>
              <w:left w:w="90" w:type="dxa"/>
              <w:right w:w="90" w:type="dxa"/>
            </w:tcMar>
          </w:tcPr>
          <w:p w14:paraId="2F59E0D1"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color w:val="000000" w:themeColor="text1"/>
              </w:rPr>
              <w:t>Pesquisa de qualidade</w:t>
            </w:r>
          </w:p>
        </w:tc>
        <w:tc>
          <w:tcPr>
            <w:tcW w:w="1803" w:type="dxa"/>
            <w:tcMar>
              <w:left w:w="90" w:type="dxa"/>
              <w:right w:w="90" w:type="dxa"/>
            </w:tcMar>
          </w:tcPr>
          <w:p w14:paraId="2612755D"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2D2D368B"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3A925075"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A2569CE"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6CA12202" w14:textId="77777777" w:rsidTr="304FC644">
        <w:trPr>
          <w:trHeight w:val="300"/>
        </w:trPr>
        <w:tc>
          <w:tcPr>
            <w:tcW w:w="1803" w:type="dxa"/>
            <w:tcBorders>
              <w:left w:val="single" w:sz="6" w:space="0" w:color="auto"/>
              <w:bottom w:val="single" w:sz="6" w:space="0" w:color="auto"/>
            </w:tcBorders>
            <w:tcMar>
              <w:left w:w="90" w:type="dxa"/>
              <w:right w:w="90" w:type="dxa"/>
            </w:tcMar>
          </w:tcPr>
          <w:p w14:paraId="6EF3246E"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00C98035"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4D4828A0"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44B64E1"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3B6A007A" w14:textId="77777777" w:rsidR="304FC644" w:rsidRPr="0075441A" w:rsidRDefault="304FC644" w:rsidP="304FC644">
            <w:pPr>
              <w:spacing w:line="276" w:lineRule="auto"/>
              <w:rPr>
                <w:rFonts w:ascii="Calibri" w:eastAsia="Calibri" w:hAnsi="Calibri" w:cs="Calibri"/>
                <w:color w:val="000000" w:themeColor="text1"/>
              </w:rPr>
            </w:pPr>
          </w:p>
        </w:tc>
      </w:tr>
    </w:tbl>
    <w:p w14:paraId="7CA290D2"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04FC644" w:rsidRPr="0075441A" w14:paraId="4900E24E" w14:textId="77777777" w:rsidTr="304FC644">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039AD04A"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b/>
                <w:bCs/>
              </w:rPr>
              <w:t>07 A - CRONOGRAMA DE EXECUÇÃO PROJETOS PONTUAIS</w:t>
            </w:r>
            <w:r w:rsidRPr="0075441A">
              <w:rPr>
                <w:rFonts w:ascii="Calibri" w:eastAsia="Calibri" w:hAnsi="Calibri" w:cs="Calibri"/>
                <w:i/>
                <w:iCs/>
              </w:rPr>
              <w:t>: Descrever as etapas de execução do projeto de forma detalhada; (Obrigatório o preenchimento de todos os campos em branco)</w:t>
            </w:r>
          </w:p>
          <w:p w14:paraId="65354E12"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i/>
                <w:iCs/>
              </w:rPr>
              <w:t>PREENCHER APENAS SE O PROJETO CONSISTIR NA REALIZAÇÃO DE PROJETOS PONTUAIS</w:t>
            </w:r>
          </w:p>
        </w:tc>
      </w:tr>
      <w:tr w:rsidR="304FC644" w:rsidRPr="0075441A" w14:paraId="72283390" w14:textId="77777777" w:rsidTr="304FC644">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41F6950A"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2BC07E25"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12B41F4C" w14:textId="77777777" w:rsidR="304FC644" w:rsidRPr="0075441A" w:rsidRDefault="304FC644" w:rsidP="304FC644">
            <w:pPr>
              <w:spacing w:after="200" w:line="276" w:lineRule="auto"/>
              <w:rPr>
                <w:rFonts w:ascii="Calibri" w:eastAsia="Calibri" w:hAnsi="Calibri" w:cs="Calibri"/>
                <w:color w:val="000000" w:themeColor="text1"/>
              </w:rPr>
            </w:pPr>
            <w:proofErr w:type="spellStart"/>
            <w:r w:rsidRPr="0075441A">
              <w:rPr>
                <w:rFonts w:ascii="Calibri" w:eastAsia="Calibri" w:hAnsi="Calibri" w:cs="Calibri"/>
                <w:b/>
                <w:bCs/>
                <w:color w:val="000000" w:themeColor="text1"/>
              </w:rPr>
              <w:t>Hr</w:t>
            </w:r>
            <w:proofErr w:type="spellEnd"/>
            <w:r w:rsidRPr="0075441A">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23214F86" w14:textId="77777777" w:rsidR="304FC644" w:rsidRPr="0075441A" w:rsidRDefault="304FC644" w:rsidP="304FC644">
            <w:pPr>
              <w:spacing w:after="200" w:line="276" w:lineRule="auto"/>
              <w:rPr>
                <w:rFonts w:ascii="Calibri" w:eastAsia="Calibri" w:hAnsi="Calibri" w:cs="Calibri"/>
                <w:color w:val="000000" w:themeColor="text1"/>
              </w:rPr>
            </w:pPr>
            <w:proofErr w:type="spellStart"/>
            <w:r w:rsidRPr="0075441A">
              <w:rPr>
                <w:rFonts w:ascii="Calibri" w:eastAsia="Calibri" w:hAnsi="Calibri" w:cs="Calibri"/>
                <w:b/>
                <w:bCs/>
                <w:color w:val="000000" w:themeColor="text1"/>
              </w:rPr>
              <w:t>Hr</w:t>
            </w:r>
            <w:proofErr w:type="spellEnd"/>
            <w:r w:rsidRPr="0075441A">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4FF481E6"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Considerações</w:t>
            </w:r>
          </w:p>
        </w:tc>
      </w:tr>
      <w:tr w:rsidR="304FC644" w:rsidRPr="0075441A" w14:paraId="1DB015EB" w14:textId="77777777" w:rsidTr="304FC644">
        <w:trPr>
          <w:trHeight w:val="300"/>
        </w:trPr>
        <w:tc>
          <w:tcPr>
            <w:tcW w:w="1803" w:type="dxa"/>
            <w:tcBorders>
              <w:left w:val="single" w:sz="6" w:space="0" w:color="auto"/>
            </w:tcBorders>
            <w:tcMar>
              <w:left w:w="90" w:type="dxa"/>
              <w:right w:w="90" w:type="dxa"/>
            </w:tcMar>
          </w:tcPr>
          <w:p w14:paraId="0B4F0171"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color w:val="000000" w:themeColor="text1"/>
              </w:rPr>
              <w:t>Mobilização inicial</w:t>
            </w:r>
          </w:p>
        </w:tc>
        <w:tc>
          <w:tcPr>
            <w:tcW w:w="1803" w:type="dxa"/>
            <w:tcMar>
              <w:left w:w="90" w:type="dxa"/>
              <w:right w:w="90" w:type="dxa"/>
            </w:tcMar>
          </w:tcPr>
          <w:p w14:paraId="70F715B4"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5208896F"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Mar>
              <w:left w:w="90" w:type="dxa"/>
              <w:right w:w="90" w:type="dxa"/>
            </w:tcMar>
          </w:tcPr>
          <w:p w14:paraId="2C8D48A8" w14:textId="77777777" w:rsidR="304FC644" w:rsidRPr="0075441A" w:rsidRDefault="304FC644" w:rsidP="304FC64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3292CFF"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63BFF39F" w14:textId="77777777" w:rsidTr="304FC644">
        <w:trPr>
          <w:trHeight w:val="300"/>
        </w:trPr>
        <w:tc>
          <w:tcPr>
            <w:tcW w:w="1803" w:type="dxa"/>
            <w:tcBorders>
              <w:left w:val="single" w:sz="6" w:space="0" w:color="auto"/>
            </w:tcBorders>
            <w:tcMar>
              <w:left w:w="90" w:type="dxa"/>
              <w:right w:w="90" w:type="dxa"/>
            </w:tcMar>
          </w:tcPr>
          <w:p w14:paraId="0745A5B3"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Inscrições</w:t>
            </w:r>
          </w:p>
        </w:tc>
        <w:tc>
          <w:tcPr>
            <w:tcW w:w="1803" w:type="dxa"/>
            <w:tcMar>
              <w:left w:w="90" w:type="dxa"/>
              <w:right w:w="90" w:type="dxa"/>
            </w:tcMar>
          </w:tcPr>
          <w:p w14:paraId="15F288E4"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147A4389"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17D94CB"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9C2082A"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36A66B2C" w14:textId="77777777" w:rsidTr="304FC644">
        <w:trPr>
          <w:trHeight w:val="300"/>
        </w:trPr>
        <w:tc>
          <w:tcPr>
            <w:tcW w:w="1803" w:type="dxa"/>
            <w:tcBorders>
              <w:left w:val="single" w:sz="6" w:space="0" w:color="auto"/>
            </w:tcBorders>
            <w:tcMar>
              <w:left w:w="90" w:type="dxa"/>
              <w:right w:w="90" w:type="dxa"/>
            </w:tcMar>
          </w:tcPr>
          <w:p w14:paraId="55F1F5B9"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Montagem</w:t>
            </w:r>
          </w:p>
        </w:tc>
        <w:tc>
          <w:tcPr>
            <w:tcW w:w="1803" w:type="dxa"/>
            <w:tcMar>
              <w:left w:w="90" w:type="dxa"/>
              <w:right w:w="90" w:type="dxa"/>
            </w:tcMar>
          </w:tcPr>
          <w:p w14:paraId="3E6CA7AD"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69698025"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F6605A7"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7F394F5"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7DED5325" w14:textId="77777777" w:rsidTr="304FC644">
        <w:trPr>
          <w:trHeight w:val="300"/>
        </w:trPr>
        <w:tc>
          <w:tcPr>
            <w:tcW w:w="1803" w:type="dxa"/>
            <w:tcBorders>
              <w:left w:val="single" w:sz="6" w:space="0" w:color="auto"/>
            </w:tcBorders>
            <w:tcMar>
              <w:left w:w="90" w:type="dxa"/>
              <w:right w:w="90" w:type="dxa"/>
            </w:tcMar>
          </w:tcPr>
          <w:p w14:paraId="296A4D9A"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lastRenderedPageBreak/>
              <w:t>Realização do evento</w:t>
            </w:r>
          </w:p>
        </w:tc>
        <w:tc>
          <w:tcPr>
            <w:tcW w:w="1803" w:type="dxa"/>
            <w:tcMar>
              <w:left w:w="90" w:type="dxa"/>
              <w:right w:w="90" w:type="dxa"/>
            </w:tcMar>
          </w:tcPr>
          <w:p w14:paraId="6E2FE5E2"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3E93003E"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287D2F27"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586C2D5"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17035DCD" w14:textId="77777777" w:rsidTr="304FC644">
        <w:trPr>
          <w:trHeight w:val="300"/>
        </w:trPr>
        <w:tc>
          <w:tcPr>
            <w:tcW w:w="1803" w:type="dxa"/>
            <w:tcBorders>
              <w:left w:val="single" w:sz="6" w:space="0" w:color="auto"/>
            </w:tcBorders>
            <w:tcMar>
              <w:left w:w="90" w:type="dxa"/>
              <w:right w:w="90" w:type="dxa"/>
            </w:tcMar>
          </w:tcPr>
          <w:p w14:paraId="149BB69E"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Desmontagem</w:t>
            </w:r>
          </w:p>
        </w:tc>
        <w:tc>
          <w:tcPr>
            <w:tcW w:w="1803" w:type="dxa"/>
            <w:tcMar>
              <w:left w:w="90" w:type="dxa"/>
              <w:right w:w="90" w:type="dxa"/>
            </w:tcMar>
          </w:tcPr>
          <w:p w14:paraId="34B98EC3"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4DA68DA1"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9943B93"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6BE20F7"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7EF8FA37" w14:textId="77777777" w:rsidTr="304FC644">
        <w:trPr>
          <w:trHeight w:val="300"/>
        </w:trPr>
        <w:tc>
          <w:tcPr>
            <w:tcW w:w="1803" w:type="dxa"/>
            <w:tcBorders>
              <w:left w:val="single" w:sz="6" w:space="0" w:color="auto"/>
            </w:tcBorders>
            <w:tcMar>
              <w:left w:w="90" w:type="dxa"/>
              <w:right w:w="90" w:type="dxa"/>
            </w:tcMar>
          </w:tcPr>
          <w:p w14:paraId="7732528B"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Pesquisa de qualidade</w:t>
            </w:r>
          </w:p>
        </w:tc>
        <w:tc>
          <w:tcPr>
            <w:tcW w:w="1803" w:type="dxa"/>
            <w:tcMar>
              <w:left w:w="90" w:type="dxa"/>
              <w:right w:w="90" w:type="dxa"/>
            </w:tcMar>
          </w:tcPr>
          <w:p w14:paraId="60958CDD"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6449E98D"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Mar>
              <w:left w:w="90" w:type="dxa"/>
              <w:right w:w="90" w:type="dxa"/>
            </w:tcMar>
          </w:tcPr>
          <w:p w14:paraId="0291BC50"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2BF206BB" w14:textId="77777777" w:rsidR="304FC644" w:rsidRPr="0075441A" w:rsidRDefault="304FC644" w:rsidP="304FC644">
            <w:pPr>
              <w:spacing w:after="200" w:line="276" w:lineRule="auto"/>
              <w:rPr>
                <w:rFonts w:ascii="Calibri" w:eastAsia="Calibri" w:hAnsi="Calibri" w:cs="Calibri"/>
                <w:color w:val="000000" w:themeColor="text1"/>
              </w:rPr>
            </w:pPr>
          </w:p>
        </w:tc>
      </w:tr>
      <w:tr w:rsidR="304FC644" w:rsidRPr="0075441A" w14:paraId="33AE948C" w14:textId="77777777" w:rsidTr="304FC644">
        <w:trPr>
          <w:trHeight w:val="300"/>
        </w:trPr>
        <w:tc>
          <w:tcPr>
            <w:tcW w:w="1803" w:type="dxa"/>
            <w:tcBorders>
              <w:left w:val="single" w:sz="6" w:space="0" w:color="auto"/>
              <w:bottom w:val="single" w:sz="6" w:space="0" w:color="auto"/>
            </w:tcBorders>
            <w:tcMar>
              <w:left w:w="90" w:type="dxa"/>
              <w:right w:w="90" w:type="dxa"/>
            </w:tcMar>
          </w:tcPr>
          <w:p w14:paraId="30A40F5C"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20EE0E2C"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7A267FA"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5C7BD249" w14:textId="77777777" w:rsidR="304FC644" w:rsidRPr="0075441A" w:rsidRDefault="304FC644" w:rsidP="304FC644">
            <w:pPr>
              <w:spacing w:after="200"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153F2D03" w14:textId="77777777" w:rsidR="304FC644" w:rsidRPr="0075441A" w:rsidRDefault="304FC644" w:rsidP="304FC644">
            <w:pPr>
              <w:spacing w:after="200" w:line="276" w:lineRule="auto"/>
              <w:rPr>
                <w:rFonts w:ascii="Calibri" w:eastAsia="Calibri" w:hAnsi="Calibri" w:cs="Calibri"/>
                <w:color w:val="000000" w:themeColor="text1"/>
              </w:rPr>
            </w:pPr>
          </w:p>
        </w:tc>
      </w:tr>
    </w:tbl>
    <w:p w14:paraId="4B858B23" w14:textId="77777777" w:rsidR="00D83C88" w:rsidRPr="0075441A" w:rsidRDefault="00D83C88" w:rsidP="304FC644">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304FC644" w:rsidRPr="0075441A" w14:paraId="19A95A66" w14:textId="77777777" w:rsidTr="304FC644">
        <w:trPr>
          <w:trHeight w:val="300"/>
        </w:trPr>
        <w:tc>
          <w:tcPr>
            <w:tcW w:w="9020" w:type="dxa"/>
            <w:gridSpan w:val="10"/>
            <w:tcBorders>
              <w:top w:val="single" w:sz="6" w:space="0" w:color="auto"/>
              <w:left w:val="single" w:sz="6" w:space="0" w:color="auto"/>
              <w:right w:val="single" w:sz="6" w:space="0" w:color="auto"/>
            </w:tcBorders>
            <w:tcMar>
              <w:left w:w="90" w:type="dxa"/>
              <w:right w:w="90" w:type="dxa"/>
            </w:tcMar>
          </w:tcPr>
          <w:p w14:paraId="5D37941B"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b/>
                <w:bCs/>
              </w:rPr>
              <w:t xml:space="preserve">07 B - CRONOGRAMA DE EXECUÇÃO AULAS CONTINUADAS: </w:t>
            </w:r>
            <w:r w:rsidRPr="0075441A">
              <w:rPr>
                <w:rFonts w:ascii="Calibri" w:eastAsia="Calibri" w:hAnsi="Calibri" w:cs="Calibri"/>
                <w:i/>
                <w:iCs/>
              </w:rPr>
              <w:t xml:space="preserve">Descrever as grades de aula de forma detalhada; (Obrigatório o preenchimento de todos os campos em branco) </w:t>
            </w:r>
          </w:p>
          <w:p w14:paraId="3839BA35" w14:textId="77777777" w:rsidR="304FC644" w:rsidRPr="0075441A" w:rsidRDefault="304FC644" w:rsidP="304FC644">
            <w:pPr>
              <w:spacing w:after="200" w:line="276" w:lineRule="auto"/>
              <w:rPr>
                <w:rFonts w:ascii="Calibri" w:eastAsia="Calibri" w:hAnsi="Calibri" w:cs="Calibri"/>
              </w:rPr>
            </w:pPr>
            <w:r w:rsidRPr="0075441A">
              <w:rPr>
                <w:rFonts w:ascii="Calibri" w:eastAsia="Calibri" w:hAnsi="Calibri" w:cs="Calibri"/>
                <w:i/>
                <w:iCs/>
              </w:rPr>
              <w:t>PREENCHER APENAS SE O PROJETO CONSISTIR NA REALIZAÇÃO DE AULAS CONTINUADAS</w:t>
            </w:r>
          </w:p>
        </w:tc>
      </w:tr>
      <w:tr w:rsidR="304FC644" w:rsidRPr="0075441A" w14:paraId="6C942065" w14:textId="77777777" w:rsidTr="304FC644">
        <w:trPr>
          <w:trHeight w:val="705"/>
        </w:trPr>
        <w:tc>
          <w:tcPr>
            <w:tcW w:w="902" w:type="dxa"/>
            <w:tcBorders>
              <w:top w:val="single" w:sz="6" w:space="0" w:color="auto"/>
              <w:left w:val="single" w:sz="6" w:space="0" w:color="auto"/>
              <w:right w:val="single" w:sz="6" w:space="0" w:color="auto"/>
            </w:tcBorders>
            <w:tcMar>
              <w:left w:w="90" w:type="dxa"/>
              <w:right w:w="90" w:type="dxa"/>
            </w:tcMar>
          </w:tcPr>
          <w:p w14:paraId="10FDB80D"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Grupamento</w:t>
            </w:r>
          </w:p>
        </w:tc>
        <w:tc>
          <w:tcPr>
            <w:tcW w:w="902" w:type="dxa"/>
            <w:tcBorders>
              <w:top w:val="single" w:sz="6" w:space="0" w:color="auto"/>
            </w:tcBorders>
            <w:tcMar>
              <w:left w:w="90" w:type="dxa"/>
              <w:right w:w="90" w:type="dxa"/>
            </w:tcMar>
          </w:tcPr>
          <w:p w14:paraId="708A78A7"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Local</w:t>
            </w:r>
          </w:p>
        </w:tc>
        <w:tc>
          <w:tcPr>
            <w:tcW w:w="902" w:type="dxa"/>
            <w:tcBorders>
              <w:top w:val="single" w:sz="6" w:space="0" w:color="auto"/>
            </w:tcBorders>
            <w:tcMar>
              <w:left w:w="90" w:type="dxa"/>
              <w:right w:w="90" w:type="dxa"/>
            </w:tcMar>
          </w:tcPr>
          <w:p w14:paraId="0B4385C6"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Endereço</w:t>
            </w:r>
          </w:p>
        </w:tc>
        <w:tc>
          <w:tcPr>
            <w:tcW w:w="902" w:type="dxa"/>
            <w:tcBorders>
              <w:top w:val="single" w:sz="6" w:space="0" w:color="auto"/>
            </w:tcBorders>
            <w:tcMar>
              <w:left w:w="90" w:type="dxa"/>
              <w:right w:w="90" w:type="dxa"/>
            </w:tcMar>
          </w:tcPr>
          <w:p w14:paraId="386FAE02"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H/Aula Semana</w:t>
            </w:r>
          </w:p>
        </w:tc>
        <w:tc>
          <w:tcPr>
            <w:tcW w:w="902" w:type="dxa"/>
            <w:tcBorders>
              <w:top w:val="single" w:sz="6" w:space="0" w:color="auto"/>
            </w:tcBorders>
            <w:tcMar>
              <w:left w:w="90" w:type="dxa"/>
              <w:right w:w="90" w:type="dxa"/>
            </w:tcMar>
          </w:tcPr>
          <w:p w14:paraId="2F735B98" w14:textId="77777777" w:rsidR="304FC644" w:rsidRPr="0075441A" w:rsidRDefault="304FC644" w:rsidP="304FC644">
            <w:pPr>
              <w:spacing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rPr>
              <w:t>Turma</w:t>
            </w:r>
          </w:p>
        </w:tc>
        <w:tc>
          <w:tcPr>
            <w:tcW w:w="902" w:type="dxa"/>
            <w:tcBorders>
              <w:top w:val="single" w:sz="6" w:space="0" w:color="auto"/>
            </w:tcBorders>
            <w:tcMar>
              <w:left w:w="90" w:type="dxa"/>
              <w:right w:w="90" w:type="dxa"/>
            </w:tcMar>
          </w:tcPr>
          <w:p w14:paraId="778D9A07"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b/>
                <w:bCs/>
                <w:color w:val="000000" w:themeColor="text1"/>
              </w:rPr>
              <w:t>Quant. Alunos</w:t>
            </w:r>
          </w:p>
        </w:tc>
        <w:tc>
          <w:tcPr>
            <w:tcW w:w="902" w:type="dxa"/>
            <w:tcBorders>
              <w:top w:val="single" w:sz="6" w:space="0" w:color="auto"/>
            </w:tcBorders>
            <w:tcMar>
              <w:left w:w="90" w:type="dxa"/>
              <w:right w:w="90" w:type="dxa"/>
            </w:tcMar>
          </w:tcPr>
          <w:p w14:paraId="0E5AE725"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b/>
                <w:bCs/>
                <w:color w:val="000000" w:themeColor="text1"/>
              </w:rPr>
              <w:t>Dias</w:t>
            </w:r>
          </w:p>
        </w:tc>
        <w:tc>
          <w:tcPr>
            <w:tcW w:w="902" w:type="dxa"/>
            <w:tcBorders>
              <w:top w:val="single" w:sz="6" w:space="0" w:color="auto"/>
            </w:tcBorders>
            <w:tcMar>
              <w:left w:w="90" w:type="dxa"/>
              <w:right w:w="90" w:type="dxa"/>
            </w:tcMar>
          </w:tcPr>
          <w:p w14:paraId="50623FCC"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b/>
                <w:bCs/>
                <w:color w:val="000000" w:themeColor="text1"/>
              </w:rPr>
              <w:t>Manhã</w:t>
            </w:r>
          </w:p>
        </w:tc>
        <w:tc>
          <w:tcPr>
            <w:tcW w:w="902" w:type="dxa"/>
            <w:tcBorders>
              <w:top w:val="single" w:sz="6" w:space="0" w:color="auto"/>
            </w:tcBorders>
            <w:tcMar>
              <w:left w:w="90" w:type="dxa"/>
              <w:right w:w="90" w:type="dxa"/>
            </w:tcMar>
          </w:tcPr>
          <w:p w14:paraId="64364847"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b/>
                <w:bCs/>
                <w:color w:val="000000" w:themeColor="text1"/>
              </w:rPr>
              <w:t>Tarde</w:t>
            </w:r>
          </w:p>
        </w:tc>
        <w:tc>
          <w:tcPr>
            <w:tcW w:w="902" w:type="dxa"/>
            <w:tcBorders>
              <w:top w:val="single" w:sz="6" w:space="0" w:color="auto"/>
              <w:right w:val="single" w:sz="6" w:space="0" w:color="auto"/>
            </w:tcBorders>
            <w:tcMar>
              <w:left w:w="90" w:type="dxa"/>
              <w:right w:w="90" w:type="dxa"/>
            </w:tcMar>
          </w:tcPr>
          <w:p w14:paraId="117FBD76" w14:textId="77777777" w:rsidR="304FC644" w:rsidRPr="0075441A" w:rsidRDefault="304FC644" w:rsidP="304FC644">
            <w:pPr>
              <w:spacing w:line="276" w:lineRule="auto"/>
              <w:rPr>
                <w:rFonts w:ascii="Calibri" w:eastAsia="Calibri" w:hAnsi="Calibri" w:cs="Calibri"/>
                <w:color w:val="000000" w:themeColor="text1"/>
              </w:rPr>
            </w:pPr>
            <w:r w:rsidRPr="0075441A">
              <w:rPr>
                <w:rFonts w:ascii="Calibri" w:eastAsia="Calibri" w:hAnsi="Calibri" w:cs="Calibri"/>
                <w:b/>
                <w:bCs/>
                <w:color w:val="000000" w:themeColor="text1"/>
              </w:rPr>
              <w:t>Considerações</w:t>
            </w:r>
          </w:p>
        </w:tc>
      </w:tr>
      <w:tr w:rsidR="304FC644" w:rsidRPr="0075441A" w14:paraId="7342CDB2" w14:textId="77777777" w:rsidTr="304FC644">
        <w:trPr>
          <w:trHeight w:val="300"/>
        </w:trPr>
        <w:tc>
          <w:tcPr>
            <w:tcW w:w="902" w:type="dxa"/>
            <w:tcBorders>
              <w:left w:val="single" w:sz="6" w:space="0" w:color="auto"/>
            </w:tcBorders>
            <w:tcMar>
              <w:left w:w="90" w:type="dxa"/>
              <w:right w:w="90" w:type="dxa"/>
            </w:tcMar>
          </w:tcPr>
          <w:p w14:paraId="09ABBC4E"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C63A85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63D1D2B"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194CA1E"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41AD66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49F669D"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23055E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35D241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73F3D28"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01A1275"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2CC72B99" w14:textId="77777777" w:rsidTr="304FC644">
        <w:trPr>
          <w:trHeight w:val="300"/>
        </w:trPr>
        <w:tc>
          <w:tcPr>
            <w:tcW w:w="902" w:type="dxa"/>
            <w:tcBorders>
              <w:left w:val="single" w:sz="6" w:space="0" w:color="auto"/>
            </w:tcBorders>
            <w:tcMar>
              <w:left w:w="90" w:type="dxa"/>
              <w:right w:w="90" w:type="dxa"/>
            </w:tcMar>
          </w:tcPr>
          <w:p w14:paraId="64DA1288"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D05E8C4"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6BF564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55CFE8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B9CCDF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995753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5BD75BA"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05A1865"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B669A88"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A4323F4"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6C94709C" w14:textId="77777777" w:rsidTr="304FC644">
        <w:trPr>
          <w:trHeight w:val="300"/>
        </w:trPr>
        <w:tc>
          <w:tcPr>
            <w:tcW w:w="902" w:type="dxa"/>
            <w:tcBorders>
              <w:left w:val="single" w:sz="6" w:space="0" w:color="auto"/>
            </w:tcBorders>
            <w:tcMar>
              <w:left w:w="90" w:type="dxa"/>
              <w:right w:w="90" w:type="dxa"/>
            </w:tcMar>
          </w:tcPr>
          <w:p w14:paraId="6FE04BE5"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ACC7CB1"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1D8466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110B3EE"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8D3903F"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751921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F5F121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D46C97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FAC8A11"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93976EF"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53FE9F2A" w14:textId="77777777" w:rsidTr="304FC644">
        <w:trPr>
          <w:trHeight w:val="300"/>
        </w:trPr>
        <w:tc>
          <w:tcPr>
            <w:tcW w:w="902" w:type="dxa"/>
            <w:tcBorders>
              <w:left w:val="single" w:sz="6" w:space="0" w:color="auto"/>
            </w:tcBorders>
            <w:tcMar>
              <w:left w:w="90" w:type="dxa"/>
              <w:right w:w="90" w:type="dxa"/>
            </w:tcMar>
          </w:tcPr>
          <w:p w14:paraId="15B0FCF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1E49586"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94905B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16CA3EF"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FD9BDB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F4F468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F50BD4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77ADECF"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FC268A4"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0353352"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3135C8FC" w14:textId="77777777" w:rsidTr="304FC644">
        <w:trPr>
          <w:trHeight w:val="300"/>
        </w:trPr>
        <w:tc>
          <w:tcPr>
            <w:tcW w:w="902" w:type="dxa"/>
            <w:tcBorders>
              <w:left w:val="single" w:sz="6" w:space="0" w:color="auto"/>
            </w:tcBorders>
            <w:tcMar>
              <w:left w:w="90" w:type="dxa"/>
              <w:right w:w="90" w:type="dxa"/>
            </w:tcMar>
          </w:tcPr>
          <w:p w14:paraId="6A2CE7F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7CB190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58B69B9"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063ABAE"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ABE2B5F"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C92AA6A"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1A0624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0E5FE8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26158C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B96BF4E"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5F0F5B7C" w14:textId="77777777" w:rsidTr="304FC644">
        <w:trPr>
          <w:trHeight w:val="300"/>
        </w:trPr>
        <w:tc>
          <w:tcPr>
            <w:tcW w:w="902" w:type="dxa"/>
            <w:tcBorders>
              <w:left w:val="single" w:sz="6" w:space="0" w:color="auto"/>
            </w:tcBorders>
            <w:tcMar>
              <w:left w:w="90" w:type="dxa"/>
              <w:right w:w="90" w:type="dxa"/>
            </w:tcMar>
          </w:tcPr>
          <w:p w14:paraId="776C477B"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FFF3505"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CA1B3B1"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27773F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BA82BA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D9ED785"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1BED1E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08824F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1FE4C6E"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3C6DCBE"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2420EA49" w14:textId="77777777" w:rsidTr="304FC644">
        <w:trPr>
          <w:trHeight w:val="300"/>
        </w:trPr>
        <w:tc>
          <w:tcPr>
            <w:tcW w:w="902" w:type="dxa"/>
            <w:tcBorders>
              <w:left w:val="single" w:sz="6" w:space="0" w:color="auto"/>
            </w:tcBorders>
            <w:tcMar>
              <w:left w:w="90" w:type="dxa"/>
              <w:right w:w="90" w:type="dxa"/>
            </w:tcMar>
          </w:tcPr>
          <w:p w14:paraId="6B35848D"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F2B13A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29CCB73"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4435CB07"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EBA939F"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6BE30ED"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967B8B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B26C675"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9985F4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58B17E7"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4E3BB72E" w14:textId="77777777" w:rsidTr="304FC644">
        <w:trPr>
          <w:trHeight w:val="300"/>
        </w:trPr>
        <w:tc>
          <w:tcPr>
            <w:tcW w:w="902" w:type="dxa"/>
            <w:tcBorders>
              <w:left w:val="single" w:sz="6" w:space="0" w:color="auto"/>
            </w:tcBorders>
            <w:tcMar>
              <w:left w:w="90" w:type="dxa"/>
              <w:right w:w="90" w:type="dxa"/>
            </w:tcMar>
          </w:tcPr>
          <w:p w14:paraId="1DC8C58B"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A4F22DD"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8F9491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E7496F2"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39CF9B3B"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C82EDB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5E56F2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DE6DD19"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1CBCFA80"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8E2C211"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755D157C" w14:textId="77777777" w:rsidTr="304FC644">
        <w:trPr>
          <w:trHeight w:val="300"/>
        </w:trPr>
        <w:tc>
          <w:tcPr>
            <w:tcW w:w="902" w:type="dxa"/>
            <w:tcBorders>
              <w:left w:val="single" w:sz="6" w:space="0" w:color="auto"/>
            </w:tcBorders>
            <w:tcMar>
              <w:left w:w="90" w:type="dxa"/>
              <w:right w:w="90" w:type="dxa"/>
            </w:tcMar>
          </w:tcPr>
          <w:p w14:paraId="63EF319B"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A4EF59A"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230FD2B"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5C6D4DD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6850D8D8"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009BD434"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75287A6C"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CED6F88" w14:textId="77777777" w:rsidR="304FC644" w:rsidRPr="0075441A" w:rsidRDefault="304FC644" w:rsidP="304FC644">
            <w:pPr>
              <w:spacing w:line="276" w:lineRule="auto"/>
              <w:rPr>
                <w:rFonts w:ascii="Calibri" w:eastAsia="Calibri" w:hAnsi="Calibri" w:cs="Calibri"/>
                <w:color w:val="000000" w:themeColor="text1"/>
              </w:rPr>
            </w:pPr>
          </w:p>
        </w:tc>
        <w:tc>
          <w:tcPr>
            <w:tcW w:w="902" w:type="dxa"/>
            <w:tcMar>
              <w:left w:w="90" w:type="dxa"/>
              <w:right w:w="90" w:type="dxa"/>
            </w:tcMar>
          </w:tcPr>
          <w:p w14:paraId="2BDC81CF"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56CAE07" w14:textId="77777777" w:rsidR="304FC644" w:rsidRPr="0075441A" w:rsidRDefault="304FC644" w:rsidP="304FC644">
            <w:pPr>
              <w:spacing w:line="276" w:lineRule="auto"/>
              <w:rPr>
                <w:rFonts w:ascii="Calibri" w:eastAsia="Calibri" w:hAnsi="Calibri" w:cs="Calibri"/>
                <w:color w:val="000000" w:themeColor="text1"/>
              </w:rPr>
            </w:pPr>
          </w:p>
        </w:tc>
      </w:tr>
      <w:tr w:rsidR="304FC644" w:rsidRPr="0075441A" w14:paraId="71B10E57" w14:textId="77777777" w:rsidTr="304FC644">
        <w:trPr>
          <w:trHeight w:val="300"/>
        </w:trPr>
        <w:tc>
          <w:tcPr>
            <w:tcW w:w="2706" w:type="dxa"/>
            <w:gridSpan w:val="3"/>
            <w:tcBorders>
              <w:left w:val="single" w:sz="6" w:space="0" w:color="auto"/>
              <w:bottom w:val="single" w:sz="6" w:space="0" w:color="auto"/>
            </w:tcBorders>
            <w:tcMar>
              <w:left w:w="90" w:type="dxa"/>
              <w:right w:w="90" w:type="dxa"/>
            </w:tcMar>
          </w:tcPr>
          <w:p w14:paraId="0F0E392D" w14:textId="77777777" w:rsidR="304FC644" w:rsidRPr="0075441A" w:rsidRDefault="304FC644" w:rsidP="304FC644">
            <w:pPr>
              <w:spacing w:line="276" w:lineRule="auto"/>
              <w:jc w:val="center"/>
              <w:rPr>
                <w:rFonts w:ascii="Calibri Light" w:eastAsia="Calibri Light" w:hAnsi="Calibri Light" w:cs="Calibri Light"/>
                <w:color w:val="000000" w:themeColor="text1"/>
              </w:rPr>
            </w:pPr>
            <w:r w:rsidRPr="0075441A">
              <w:rPr>
                <w:rFonts w:ascii="Calibri Light" w:eastAsia="Calibri Light" w:hAnsi="Calibri Light" w:cs="Calibri Light"/>
                <w:b/>
                <w:bCs/>
                <w:color w:val="000000" w:themeColor="text1"/>
              </w:rPr>
              <w:t>Total</w:t>
            </w:r>
          </w:p>
        </w:tc>
        <w:tc>
          <w:tcPr>
            <w:tcW w:w="902" w:type="dxa"/>
            <w:tcBorders>
              <w:bottom w:val="single" w:sz="6" w:space="0" w:color="auto"/>
            </w:tcBorders>
            <w:tcMar>
              <w:left w:w="90" w:type="dxa"/>
              <w:right w:w="90" w:type="dxa"/>
            </w:tcMar>
          </w:tcPr>
          <w:p w14:paraId="2FB42208"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2C8A469A" w14:textId="77777777" w:rsidR="304FC644" w:rsidRPr="0075441A" w:rsidRDefault="304FC644" w:rsidP="304FC644">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4FC3568A" w14:textId="77777777" w:rsidR="304FC644" w:rsidRPr="0075441A" w:rsidRDefault="304FC644" w:rsidP="304FC644">
            <w:pPr>
              <w:spacing w:line="276" w:lineRule="auto"/>
              <w:rPr>
                <w:rFonts w:ascii="Calibri" w:eastAsia="Calibri" w:hAnsi="Calibri" w:cs="Calibri"/>
                <w:color w:val="000000" w:themeColor="text1"/>
              </w:rPr>
            </w:pPr>
          </w:p>
        </w:tc>
        <w:tc>
          <w:tcPr>
            <w:tcW w:w="3608" w:type="dxa"/>
            <w:gridSpan w:val="4"/>
            <w:tcBorders>
              <w:bottom w:val="single" w:sz="6" w:space="0" w:color="auto"/>
              <w:right w:val="single" w:sz="6" w:space="0" w:color="auto"/>
            </w:tcBorders>
            <w:tcMar>
              <w:left w:w="90" w:type="dxa"/>
              <w:right w:w="90" w:type="dxa"/>
            </w:tcMar>
          </w:tcPr>
          <w:p w14:paraId="13DBC8BF" w14:textId="77777777" w:rsidR="304FC644" w:rsidRPr="0075441A" w:rsidRDefault="304FC644" w:rsidP="304FC644">
            <w:pPr>
              <w:spacing w:line="276" w:lineRule="auto"/>
              <w:rPr>
                <w:rFonts w:ascii="Calibri" w:eastAsia="Calibri" w:hAnsi="Calibri" w:cs="Calibri"/>
                <w:color w:val="000000" w:themeColor="text1"/>
              </w:rPr>
            </w:pPr>
          </w:p>
        </w:tc>
      </w:tr>
    </w:tbl>
    <w:p w14:paraId="30802055" w14:textId="77777777" w:rsidR="00D83C88" w:rsidRPr="0075441A" w:rsidRDefault="00D83C88" w:rsidP="304FC644">
      <w:pPr>
        <w:widowControl w:val="0"/>
        <w:spacing w:before="56"/>
        <w:rPr>
          <w:rFonts w:ascii="Calibri" w:eastAsia="Calibri" w:hAnsi="Calibri" w:cs="Calibri"/>
          <w:color w:val="000000" w:themeColor="text1"/>
        </w:rPr>
      </w:pPr>
    </w:p>
    <w:p w14:paraId="3E65391E" w14:textId="77777777" w:rsidR="00D83C88" w:rsidRPr="0075441A" w:rsidRDefault="4CF476BA" w:rsidP="304FC644">
      <w:pPr>
        <w:widowControl w:val="0"/>
        <w:spacing w:before="56" w:after="200" w:line="276" w:lineRule="auto"/>
        <w:jc w:val="both"/>
        <w:rPr>
          <w:rFonts w:ascii="Arial" w:eastAsia="Arial" w:hAnsi="Arial" w:cs="Arial"/>
          <w:color w:val="000000" w:themeColor="text1"/>
          <w:sz w:val="19"/>
          <w:szCs w:val="19"/>
        </w:rPr>
      </w:pPr>
      <w:r w:rsidRPr="0075441A">
        <w:rPr>
          <w:rFonts w:ascii="Calibri" w:eastAsia="Calibri" w:hAnsi="Calibri" w:cs="Calibri"/>
          <w:b/>
          <w:bCs/>
          <w:color w:val="000000" w:themeColor="text1"/>
          <w:sz w:val="24"/>
          <w:szCs w:val="24"/>
        </w:rPr>
        <w:t xml:space="preserve">8. </w:t>
      </w:r>
      <w:r w:rsidRPr="0075441A">
        <w:rPr>
          <w:rFonts w:ascii="Arial" w:eastAsia="Arial" w:hAnsi="Arial" w:cs="Arial"/>
          <w:b/>
          <w:bCs/>
          <w:color w:val="000000" w:themeColor="text1"/>
          <w:sz w:val="19"/>
          <w:szCs w:val="19"/>
        </w:rPr>
        <w:t xml:space="preserve">CRONOGRAMA DE EXECUÇÃO FINANCEIRA: </w:t>
      </w:r>
    </w:p>
    <w:p w14:paraId="4C4CFE60" w14:textId="77777777" w:rsidR="00D83C88" w:rsidRPr="0075441A" w:rsidRDefault="4CF476BA" w:rsidP="304FC644">
      <w:p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40C797D8" w14:textId="77777777" w:rsidR="00D83C88" w:rsidRPr="0075441A" w:rsidRDefault="4CF476BA" w:rsidP="00D8691A">
      <w:pPr>
        <w:pStyle w:val="PargrafodaLista"/>
        <w:numPr>
          <w:ilvl w:val="0"/>
          <w:numId w:val="23"/>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Custos Diretos; </w:t>
      </w:r>
    </w:p>
    <w:p w14:paraId="441913AF" w14:textId="77777777" w:rsidR="00D83C88" w:rsidRPr="0075441A" w:rsidRDefault="4CF476BA" w:rsidP="00D8691A">
      <w:pPr>
        <w:pStyle w:val="PargrafodaLista"/>
        <w:numPr>
          <w:ilvl w:val="0"/>
          <w:numId w:val="23"/>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Custos Indiretos; </w:t>
      </w:r>
    </w:p>
    <w:p w14:paraId="1114EEBA" w14:textId="77777777" w:rsidR="00D83C88" w:rsidRPr="0075441A" w:rsidRDefault="4CF476BA" w:rsidP="00D8691A">
      <w:pPr>
        <w:pStyle w:val="PargrafodaLista"/>
        <w:numPr>
          <w:ilvl w:val="0"/>
          <w:numId w:val="23"/>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Plano de Divulgação. </w:t>
      </w:r>
    </w:p>
    <w:p w14:paraId="6B171A5A" w14:textId="77777777" w:rsidR="00D83C88" w:rsidRPr="0075441A" w:rsidRDefault="4CF476BA" w:rsidP="304FC644">
      <w:p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05AE528"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Diárias, Passagens e Transporte; </w:t>
      </w:r>
    </w:p>
    <w:p w14:paraId="6A16101D"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Encargos Trabalhistas e Previdenciários; </w:t>
      </w:r>
    </w:p>
    <w:p w14:paraId="6B75079E"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lastRenderedPageBreak/>
        <w:t xml:space="preserve">Equipamentos e Material Permanente; </w:t>
      </w:r>
    </w:p>
    <w:p w14:paraId="03B2257F"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Material Esportivo; </w:t>
      </w:r>
    </w:p>
    <w:p w14:paraId="64553E98"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Obras e Instalações; </w:t>
      </w:r>
    </w:p>
    <w:p w14:paraId="354F35AB"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Outros Materiais de Consumo; </w:t>
      </w:r>
    </w:p>
    <w:p w14:paraId="3ACAC2E7"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Recursos Humanos; </w:t>
      </w:r>
    </w:p>
    <w:p w14:paraId="0FA3F355"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Serviços de Pessoa Física;</w:t>
      </w:r>
    </w:p>
    <w:p w14:paraId="1FBACE6F" w14:textId="77777777" w:rsidR="00D83C88" w:rsidRPr="0075441A" w:rsidRDefault="4CF476BA" w:rsidP="00D8691A">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 xml:space="preserve">Serviços de Pessoa Jurídica. </w:t>
      </w:r>
    </w:p>
    <w:p w14:paraId="5C8E47E6" w14:textId="77777777" w:rsidR="00D83C88" w:rsidRPr="0075441A" w:rsidRDefault="4CF476BA" w:rsidP="304FC644">
      <w:pPr>
        <w:spacing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i/>
          <w:iCs/>
          <w:color w:val="000000" w:themeColor="text1"/>
          <w:sz w:val="24"/>
          <w:szCs w:val="24"/>
        </w:rPr>
        <w:t>Todas as despesas devem estar ligadas, necessariamente, a algum Tipo de Despesa e alguma Natureza de Despesa.</w:t>
      </w:r>
    </w:p>
    <w:p w14:paraId="596918A5" w14:textId="77777777" w:rsidR="00D83C88" w:rsidRPr="0075441A" w:rsidRDefault="00D83C88" w:rsidP="304FC644">
      <w:pPr>
        <w:widowControl w:val="0"/>
        <w:spacing w:before="56" w:after="200" w:line="276" w:lineRule="auto"/>
        <w:jc w:val="both"/>
        <w:rPr>
          <w:rFonts w:ascii="Arial" w:eastAsia="Arial" w:hAnsi="Arial" w:cs="Arial"/>
          <w:color w:val="000000" w:themeColor="text1"/>
          <w:sz w:val="19"/>
          <w:szCs w:val="19"/>
        </w:rPr>
      </w:pPr>
    </w:p>
    <w:p w14:paraId="2FE366D5"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304FC644" w:rsidRPr="0075441A" w14:paraId="680A045B" w14:textId="77777777" w:rsidTr="304FC644">
        <w:trPr>
          <w:trHeight w:val="300"/>
        </w:trPr>
        <w:tc>
          <w:tcPr>
            <w:tcW w:w="1002" w:type="dxa"/>
            <w:tcBorders>
              <w:top w:val="single" w:sz="6" w:space="0" w:color="auto"/>
              <w:left w:val="single" w:sz="6" w:space="0" w:color="auto"/>
            </w:tcBorders>
            <w:tcMar>
              <w:left w:w="90" w:type="dxa"/>
              <w:right w:w="90" w:type="dxa"/>
            </w:tcMar>
          </w:tcPr>
          <w:p w14:paraId="41ECBAA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002" w:type="dxa"/>
            <w:tcBorders>
              <w:top w:val="single" w:sz="6" w:space="0" w:color="auto"/>
            </w:tcBorders>
            <w:tcMar>
              <w:left w:w="90" w:type="dxa"/>
              <w:right w:w="90" w:type="dxa"/>
            </w:tcMar>
          </w:tcPr>
          <w:p w14:paraId="31C1077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002" w:type="dxa"/>
            <w:tcBorders>
              <w:top w:val="single" w:sz="6" w:space="0" w:color="auto"/>
            </w:tcBorders>
            <w:tcMar>
              <w:left w:w="90" w:type="dxa"/>
              <w:right w:w="90" w:type="dxa"/>
            </w:tcMar>
          </w:tcPr>
          <w:p w14:paraId="55470FB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NUMERAÇÃO</w:t>
            </w:r>
          </w:p>
        </w:tc>
        <w:tc>
          <w:tcPr>
            <w:tcW w:w="1002" w:type="dxa"/>
            <w:tcBorders>
              <w:top w:val="single" w:sz="6" w:space="0" w:color="auto"/>
            </w:tcBorders>
            <w:tcMar>
              <w:left w:w="90" w:type="dxa"/>
              <w:right w:w="90" w:type="dxa"/>
            </w:tcMar>
          </w:tcPr>
          <w:p w14:paraId="2232593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 xml:space="preserve">Descrição Detalhada </w:t>
            </w:r>
          </w:p>
        </w:tc>
        <w:tc>
          <w:tcPr>
            <w:tcW w:w="1002" w:type="dxa"/>
            <w:tcBorders>
              <w:top w:val="single" w:sz="6" w:space="0" w:color="auto"/>
            </w:tcBorders>
            <w:tcMar>
              <w:left w:w="90" w:type="dxa"/>
              <w:right w:w="90" w:type="dxa"/>
            </w:tcMar>
          </w:tcPr>
          <w:p w14:paraId="0094566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U. Medida</w:t>
            </w:r>
          </w:p>
        </w:tc>
        <w:tc>
          <w:tcPr>
            <w:tcW w:w="1002" w:type="dxa"/>
            <w:tcBorders>
              <w:top w:val="single" w:sz="6" w:space="0" w:color="auto"/>
            </w:tcBorders>
            <w:tcMar>
              <w:left w:w="90" w:type="dxa"/>
              <w:right w:w="90" w:type="dxa"/>
            </w:tcMar>
          </w:tcPr>
          <w:p w14:paraId="55C2E68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V. Unitário</w:t>
            </w:r>
          </w:p>
        </w:tc>
        <w:tc>
          <w:tcPr>
            <w:tcW w:w="1002" w:type="dxa"/>
            <w:tcBorders>
              <w:top w:val="single" w:sz="6" w:space="0" w:color="auto"/>
            </w:tcBorders>
            <w:tcMar>
              <w:left w:w="90" w:type="dxa"/>
              <w:right w:w="90" w:type="dxa"/>
            </w:tcMar>
          </w:tcPr>
          <w:p w14:paraId="3112F60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Quant.</w:t>
            </w:r>
          </w:p>
        </w:tc>
        <w:tc>
          <w:tcPr>
            <w:tcW w:w="1002" w:type="dxa"/>
            <w:tcBorders>
              <w:top w:val="single" w:sz="6" w:space="0" w:color="auto"/>
            </w:tcBorders>
            <w:tcMar>
              <w:left w:w="90" w:type="dxa"/>
              <w:right w:w="90" w:type="dxa"/>
            </w:tcMar>
          </w:tcPr>
          <w:p w14:paraId="3F7645B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V. Total</w:t>
            </w:r>
          </w:p>
        </w:tc>
        <w:tc>
          <w:tcPr>
            <w:tcW w:w="1002" w:type="dxa"/>
            <w:tcBorders>
              <w:top w:val="single" w:sz="6" w:space="0" w:color="auto"/>
              <w:right w:val="single" w:sz="6" w:space="0" w:color="auto"/>
            </w:tcBorders>
            <w:tcMar>
              <w:left w:w="90" w:type="dxa"/>
              <w:right w:w="90" w:type="dxa"/>
            </w:tcMar>
          </w:tcPr>
          <w:p w14:paraId="375C392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Cron. De Aquisição</w:t>
            </w:r>
          </w:p>
        </w:tc>
      </w:tr>
      <w:tr w:rsidR="304FC644" w:rsidRPr="0075441A" w14:paraId="5C1C8DFD" w14:textId="77777777" w:rsidTr="304FC644">
        <w:trPr>
          <w:trHeight w:val="300"/>
        </w:trPr>
        <w:tc>
          <w:tcPr>
            <w:tcW w:w="1002" w:type="dxa"/>
            <w:tcBorders>
              <w:left w:val="single" w:sz="6" w:space="0" w:color="auto"/>
            </w:tcBorders>
            <w:tcMar>
              <w:left w:w="90" w:type="dxa"/>
              <w:right w:w="90" w:type="dxa"/>
            </w:tcMar>
          </w:tcPr>
          <w:p w14:paraId="6355F9D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745D89D5"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437DB873"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1</w:t>
            </w:r>
          </w:p>
        </w:tc>
        <w:tc>
          <w:tcPr>
            <w:tcW w:w="1002" w:type="dxa"/>
            <w:tcMar>
              <w:left w:w="90" w:type="dxa"/>
              <w:right w:w="90" w:type="dxa"/>
            </w:tcMar>
          </w:tcPr>
          <w:p w14:paraId="4919E839" w14:textId="77777777" w:rsidR="304FC644" w:rsidRPr="0075441A" w:rsidRDefault="304FC644" w:rsidP="304FC644">
            <w:pPr>
              <w:spacing w:line="276" w:lineRule="auto"/>
              <w:rPr>
                <w:rFonts w:ascii="Calibri" w:eastAsia="Calibri" w:hAnsi="Calibri" w:cs="Calibri"/>
                <w:sz w:val="24"/>
                <w:szCs w:val="24"/>
              </w:rPr>
            </w:pPr>
          </w:p>
        </w:tc>
        <w:tc>
          <w:tcPr>
            <w:tcW w:w="1002" w:type="dxa"/>
            <w:tcMar>
              <w:left w:w="90" w:type="dxa"/>
              <w:right w:w="90" w:type="dxa"/>
            </w:tcMar>
          </w:tcPr>
          <w:p w14:paraId="01EEA16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002" w:type="dxa"/>
            <w:tcMar>
              <w:left w:w="90" w:type="dxa"/>
              <w:right w:w="90" w:type="dxa"/>
            </w:tcMar>
          </w:tcPr>
          <w:p w14:paraId="3AB1FBCD"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5915C117"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329D632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5AF09F4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689771E6" w14:textId="77777777" w:rsidTr="304FC644">
        <w:trPr>
          <w:trHeight w:val="300"/>
        </w:trPr>
        <w:tc>
          <w:tcPr>
            <w:tcW w:w="1002" w:type="dxa"/>
            <w:tcBorders>
              <w:left w:val="single" w:sz="6" w:space="0" w:color="auto"/>
            </w:tcBorders>
            <w:tcMar>
              <w:left w:w="90" w:type="dxa"/>
              <w:right w:w="90" w:type="dxa"/>
            </w:tcMar>
          </w:tcPr>
          <w:p w14:paraId="4E7FF92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Escolher Ação </w:t>
            </w:r>
          </w:p>
        </w:tc>
        <w:tc>
          <w:tcPr>
            <w:tcW w:w="1002" w:type="dxa"/>
            <w:tcMar>
              <w:left w:w="90" w:type="dxa"/>
              <w:right w:w="90" w:type="dxa"/>
            </w:tcMar>
          </w:tcPr>
          <w:p w14:paraId="1E8629A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1BF7E4E0"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2</w:t>
            </w:r>
          </w:p>
        </w:tc>
        <w:tc>
          <w:tcPr>
            <w:tcW w:w="1002" w:type="dxa"/>
            <w:tcMar>
              <w:left w:w="90" w:type="dxa"/>
              <w:right w:w="90" w:type="dxa"/>
            </w:tcMar>
          </w:tcPr>
          <w:p w14:paraId="1014219F" w14:textId="77777777" w:rsidR="304FC644" w:rsidRPr="0075441A" w:rsidRDefault="304FC644" w:rsidP="304FC644">
            <w:pPr>
              <w:spacing w:line="276" w:lineRule="auto"/>
              <w:rPr>
                <w:rFonts w:ascii="Calibri" w:eastAsia="Calibri" w:hAnsi="Calibri" w:cs="Calibri"/>
                <w:sz w:val="24"/>
                <w:szCs w:val="24"/>
              </w:rPr>
            </w:pPr>
          </w:p>
        </w:tc>
        <w:tc>
          <w:tcPr>
            <w:tcW w:w="1002" w:type="dxa"/>
            <w:tcMar>
              <w:left w:w="90" w:type="dxa"/>
              <w:right w:w="90" w:type="dxa"/>
            </w:tcMar>
          </w:tcPr>
          <w:p w14:paraId="6F5A85B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002" w:type="dxa"/>
            <w:tcMar>
              <w:left w:w="90" w:type="dxa"/>
              <w:right w:w="90" w:type="dxa"/>
            </w:tcMar>
          </w:tcPr>
          <w:p w14:paraId="7EC9673E"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0F8AAFBC"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56847CA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33AF568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0F9AC014" w14:textId="77777777" w:rsidTr="304FC644">
        <w:trPr>
          <w:trHeight w:val="300"/>
        </w:trPr>
        <w:tc>
          <w:tcPr>
            <w:tcW w:w="1002" w:type="dxa"/>
            <w:tcBorders>
              <w:left w:val="single" w:sz="6" w:space="0" w:color="auto"/>
            </w:tcBorders>
            <w:tcMar>
              <w:left w:w="90" w:type="dxa"/>
              <w:right w:w="90" w:type="dxa"/>
            </w:tcMar>
          </w:tcPr>
          <w:p w14:paraId="14F9843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4352B90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57921DF5"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3</w:t>
            </w:r>
          </w:p>
        </w:tc>
        <w:tc>
          <w:tcPr>
            <w:tcW w:w="1002" w:type="dxa"/>
            <w:tcMar>
              <w:left w:w="90" w:type="dxa"/>
              <w:right w:w="90" w:type="dxa"/>
            </w:tcMar>
          </w:tcPr>
          <w:p w14:paraId="1B9431F9" w14:textId="77777777" w:rsidR="304FC644" w:rsidRPr="0075441A" w:rsidRDefault="304FC644" w:rsidP="304FC644">
            <w:pPr>
              <w:spacing w:line="276" w:lineRule="auto"/>
              <w:rPr>
                <w:rFonts w:ascii="Calibri" w:eastAsia="Calibri" w:hAnsi="Calibri" w:cs="Calibri"/>
                <w:sz w:val="24"/>
                <w:szCs w:val="24"/>
              </w:rPr>
            </w:pPr>
          </w:p>
        </w:tc>
        <w:tc>
          <w:tcPr>
            <w:tcW w:w="1002" w:type="dxa"/>
            <w:tcMar>
              <w:left w:w="90" w:type="dxa"/>
              <w:right w:w="90" w:type="dxa"/>
            </w:tcMar>
          </w:tcPr>
          <w:p w14:paraId="1F4DDB8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002" w:type="dxa"/>
            <w:tcMar>
              <w:left w:w="90" w:type="dxa"/>
              <w:right w:w="90" w:type="dxa"/>
            </w:tcMar>
          </w:tcPr>
          <w:p w14:paraId="08EA8044"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27475E1D"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77F234D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21E2A9D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73592016" w14:textId="77777777" w:rsidTr="304FC644">
        <w:trPr>
          <w:trHeight w:val="300"/>
        </w:trPr>
        <w:tc>
          <w:tcPr>
            <w:tcW w:w="1002" w:type="dxa"/>
            <w:tcBorders>
              <w:left w:val="single" w:sz="6" w:space="0" w:color="auto"/>
            </w:tcBorders>
            <w:tcMar>
              <w:left w:w="90" w:type="dxa"/>
              <w:right w:w="90" w:type="dxa"/>
            </w:tcMar>
          </w:tcPr>
          <w:p w14:paraId="3EC7755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04EE502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4586643A"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4</w:t>
            </w:r>
          </w:p>
        </w:tc>
        <w:tc>
          <w:tcPr>
            <w:tcW w:w="1002" w:type="dxa"/>
            <w:tcMar>
              <w:left w:w="90" w:type="dxa"/>
              <w:right w:w="90" w:type="dxa"/>
            </w:tcMar>
          </w:tcPr>
          <w:p w14:paraId="4FBFE068" w14:textId="77777777" w:rsidR="304FC644" w:rsidRPr="0075441A" w:rsidRDefault="304FC644" w:rsidP="304FC644">
            <w:pPr>
              <w:spacing w:line="276" w:lineRule="auto"/>
              <w:rPr>
                <w:rFonts w:ascii="Calibri" w:eastAsia="Calibri" w:hAnsi="Calibri" w:cs="Calibri"/>
                <w:sz w:val="24"/>
                <w:szCs w:val="24"/>
              </w:rPr>
            </w:pPr>
          </w:p>
        </w:tc>
        <w:tc>
          <w:tcPr>
            <w:tcW w:w="1002" w:type="dxa"/>
            <w:tcMar>
              <w:left w:w="90" w:type="dxa"/>
              <w:right w:w="90" w:type="dxa"/>
            </w:tcMar>
          </w:tcPr>
          <w:p w14:paraId="0F10DFB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002" w:type="dxa"/>
            <w:tcMar>
              <w:left w:w="90" w:type="dxa"/>
              <w:right w:w="90" w:type="dxa"/>
            </w:tcMar>
          </w:tcPr>
          <w:p w14:paraId="1563DCA2"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3313E235"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1CD9DD4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6D0BA8D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702AD9DE" w14:textId="77777777" w:rsidTr="304FC644">
        <w:trPr>
          <w:trHeight w:val="300"/>
        </w:trPr>
        <w:tc>
          <w:tcPr>
            <w:tcW w:w="1002" w:type="dxa"/>
            <w:tcBorders>
              <w:left w:val="single" w:sz="6" w:space="0" w:color="auto"/>
            </w:tcBorders>
            <w:tcMar>
              <w:left w:w="90" w:type="dxa"/>
              <w:right w:w="90" w:type="dxa"/>
            </w:tcMar>
          </w:tcPr>
          <w:p w14:paraId="3D30E00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171060D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002" w:type="dxa"/>
            <w:tcMar>
              <w:left w:w="90" w:type="dxa"/>
              <w:right w:w="90" w:type="dxa"/>
            </w:tcMar>
          </w:tcPr>
          <w:p w14:paraId="6A60C7B6"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5</w:t>
            </w:r>
          </w:p>
        </w:tc>
        <w:tc>
          <w:tcPr>
            <w:tcW w:w="1002" w:type="dxa"/>
            <w:tcMar>
              <w:left w:w="90" w:type="dxa"/>
              <w:right w:w="90" w:type="dxa"/>
            </w:tcMar>
          </w:tcPr>
          <w:p w14:paraId="1DDA919F" w14:textId="77777777" w:rsidR="304FC644" w:rsidRPr="0075441A" w:rsidRDefault="304FC644" w:rsidP="304FC644">
            <w:pPr>
              <w:spacing w:line="276" w:lineRule="auto"/>
              <w:rPr>
                <w:rFonts w:ascii="Calibri" w:eastAsia="Calibri" w:hAnsi="Calibri" w:cs="Calibri"/>
                <w:sz w:val="24"/>
                <w:szCs w:val="24"/>
              </w:rPr>
            </w:pPr>
          </w:p>
        </w:tc>
        <w:tc>
          <w:tcPr>
            <w:tcW w:w="1002" w:type="dxa"/>
            <w:tcMar>
              <w:left w:w="90" w:type="dxa"/>
              <w:right w:w="90" w:type="dxa"/>
            </w:tcMar>
          </w:tcPr>
          <w:p w14:paraId="651147F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002" w:type="dxa"/>
            <w:tcMar>
              <w:left w:w="90" w:type="dxa"/>
              <w:right w:w="90" w:type="dxa"/>
            </w:tcMar>
          </w:tcPr>
          <w:p w14:paraId="6301D7D1"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58C16303" w14:textId="77777777" w:rsidR="304FC644" w:rsidRPr="0075441A" w:rsidRDefault="304FC644" w:rsidP="304FC644">
            <w:pPr>
              <w:spacing w:line="276" w:lineRule="auto"/>
              <w:jc w:val="center"/>
              <w:rPr>
                <w:rFonts w:ascii="Calibri" w:eastAsia="Calibri" w:hAnsi="Calibri" w:cs="Calibri"/>
                <w:sz w:val="24"/>
                <w:szCs w:val="24"/>
              </w:rPr>
            </w:pPr>
          </w:p>
        </w:tc>
        <w:tc>
          <w:tcPr>
            <w:tcW w:w="1002" w:type="dxa"/>
            <w:tcMar>
              <w:left w:w="90" w:type="dxa"/>
              <w:right w:w="90" w:type="dxa"/>
            </w:tcMar>
          </w:tcPr>
          <w:p w14:paraId="0E004E1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3CC1C18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5D56469C" w14:textId="77777777" w:rsidTr="304FC644">
        <w:trPr>
          <w:trHeight w:val="300"/>
        </w:trPr>
        <w:tc>
          <w:tcPr>
            <w:tcW w:w="1002" w:type="dxa"/>
            <w:tcBorders>
              <w:left w:val="single" w:sz="6" w:space="0" w:color="auto"/>
            </w:tcBorders>
            <w:tcMar>
              <w:left w:w="90" w:type="dxa"/>
              <w:right w:w="90" w:type="dxa"/>
            </w:tcMar>
          </w:tcPr>
          <w:p w14:paraId="36F51AD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002" w:type="dxa"/>
            <w:tcMar>
              <w:left w:w="90" w:type="dxa"/>
              <w:right w:w="90" w:type="dxa"/>
            </w:tcMar>
          </w:tcPr>
          <w:p w14:paraId="7412F02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002" w:type="dxa"/>
            <w:tcMar>
              <w:left w:w="90" w:type="dxa"/>
              <w:right w:w="90" w:type="dxa"/>
            </w:tcMar>
          </w:tcPr>
          <w:p w14:paraId="15952B9F"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w:t>
            </w:r>
          </w:p>
        </w:tc>
        <w:tc>
          <w:tcPr>
            <w:tcW w:w="1002" w:type="dxa"/>
            <w:tcMar>
              <w:left w:w="90" w:type="dxa"/>
              <w:right w:w="90" w:type="dxa"/>
            </w:tcMar>
          </w:tcPr>
          <w:p w14:paraId="16B71FA6"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 xml:space="preserve"> ...</w:t>
            </w:r>
          </w:p>
        </w:tc>
        <w:tc>
          <w:tcPr>
            <w:tcW w:w="1002" w:type="dxa"/>
            <w:tcMar>
              <w:left w:w="90" w:type="dxa"/>
              <w:right w:w="90" w:type="dxa"/>
            </w:tcMar>
          </w:tcPr>
          <w:p w14:paraId="0A45CF3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002" w:type="dxa"/>
            <w:tcMar>
              <w:left w:w="90" w:type="dxa"/>
              <w:right w:w="90" w:type="dxa"/>
            </w:tcMar>
          </w:tcPr>
          <w:p w14:paraId="332B356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w:t>
            </w:r>
          </w:p>
        </w:tc>
        <w:tc>
          <w:tcPr>
            <w:tcW w:w="1002" w:type="dxa"/>
            <w:tcMar>
              <w:left w:w="90" w:type="dxa"/>
              <w:right w:w="90" w:type="dxa"/>
            </w:tcMar>
          </w:tcPr>
          <w:p w14:paraId="1BAC10F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w:t>
            </w:r>
          </w:p>
        </w:tc>
        <w:tc>
          <w:tcPr>
            <w:tcW w:w="1002" w:type="dxa"/>
            <w:tcMar>
              <w:left w:w="90" w:type="dxa"/>
              <w:right w:w="90" w:type="dxa"/>
            </w:tcMar>
          </w:tcPr>
          <w:p w14:paraId="3313090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002" w:type="dxa"/>
            <w:tcBorders>
              <w:right w:val="single" w:sz="6" w:space="0" w:color="auto"/>
            </w:tcBorders>
            <w:tcMar>
              <w:left w:w="90" w:type="dxa"/>
              <w:right w:w="90" w:type="dxa"/>
            </w:tcMar>
          </w:tcPr>
          <w:p w14:paraId="7C4E27B5"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r>
      <w:tr w:rsidR="304FC644" w:rsidRPr="0075441A" w14:paraId="06575885" w14:textId="77777777" w:rsidTr="304FC644">
        <w:trPr>
          <w:trHeight w:val="300"/>
        </w:trPr>
        <w:tc>
          <w:tcPr>
            <w:tcW w:w="4008" w:type="dxa"/>
            <w:gridSpan w:val="4"/>
            <w:tcBorders>
              <w:left w:val="single" w:sz="6" w:space="0" w:color="auto"/>
              <w:bottom w:val="single" w:sz="6" w:space="0" w:color="auto"/>
            </w:tcBorders>
            <w:tcMar>
              <w:left w:w="90" w:type="dxa"/>
              <w:right w:w="90" w:type="dxa"/>
            </w:tcMar>
            <w:vAlign w:val="bottom"/>
          </w:tcPr>
          <w:p w14:paraId="51DFB240"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sz w:val="24"/>
                <w:szCs w:val="24"/>
              </w:rPr>
              <w:t>Total do projeto</w:t>
            </w:r>
          </w:p>
        </w:tc>
        <w:tc>
          <w:tcPr>
            <w:tcW w:w="5010" w:type="dxa"/>
            <w:gridSpan w:val="5"/>
            <w:tcBorders>
              <w:bottom w:val="single" w:sz="6" w:space="0" w:color="auto"/>
              <w:right w:val="single" w:sz="6" w:space="0" w:color="auto"/>
            </w:tcBorders>
            <w:tcMar>
              <w:left w:w="90" w:type="dxa"/>
              <w:right w:w="90" w:type="dxa"/>
            </w:tcMar>
            <w:vAlign w:val="center"/>
          </w:tcPr>
          <w:p w14:paraId="0DC62A74"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R$</w:t>
            </w:r>
          </w:p>
        </w:tc>
      </w:tr>
    </w:tbl>
    <w:p w14:paraId="5FEB9884"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6C46F49D"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8.2. Proponente: </w:t>
      </w:r>
      <w:r w:rsidRPr="0075441A">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rsidRPr="0075441A" w14:paraId="3602E617" w14:textId="77777777" w:rsidTr="304FC644">
        <w:trPr>
          <w:trHeight w:val="300"/>
        </w:trPr>
        <w:tc>
          <w:tcPr>
            <w:tcW w:w="1127" w:type="dxa"/>
            <w:tcBorders>
              <w:top w:val="single" w:sz="6" w:space="0" w:color="auto"/>
              <w:left w:val="single" w:sz="6" w:space="0" w:color="auto"/>
            </w:tcBorders>
            <w:tcMar>
              <w:left w:w="90" w:type="dxa"/>
              <w:right w:w="90" w:type="dxa"/>
            </w:tcMar>
          </w:tcPr>
          <w:p w14:paraId="7923241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542D811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70BF3D3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Detalhad</w:t>
            </w:r>
            <w:r w:rsidRPr="0075441A">
              <w:rPr>
                <w:rFonts w:ascii="Calibri" w:eastAsia="Calibri" w:hAnsi="Calibri" w:cs="Calibri"/>
                <w:b/>
                <w:bCs/>
                <w:sz w:val="24"/>
                <w:szCs w:val="24"/>
              </w:rPr>
              <w:lastRenderedPageBreak/>
              <w:t xml:space="preserve">a </w:t>
            </w:r>
          </w:p>
        </w:tc>
        <w:tc>
          <w:tcPr>
            <w:tcW w:w="1127" w:type="dxa"/>
            <w:tcBorders>
              <w:top w:val="single" w:sz="6" w:space="0" w:color="auto"/>
            </w:tcBorders>
            <w:tcMar>
              <w:left w:w="90" w:type="dxa"/>
              <w:right w:w="90" w:type="dxa"/>
            </w:tcMar>
          </w:tcPr>
          <w:p w14:paraId="739CD866"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lastRenderedPageBreak/>
              <w:t>U. Medida</w:t>
            </w:r>
          </w:p>
        </w:tc>
        <w:tc>
          <w:tcPr>
            <w:tcW w:w="1127" w:type="dxa"/>
            <w:tcBorders>
              <w:top w:val="single" w:sz="6" w:space="0" w:color="auto"/>
            </w:tcBorders>
            <w:tcMar>
              <w:left w:w="90" w:type="dxa"/>
              <w:right w:w="90" w:type="dxa"/>
            </w:tcMar>
          </w:tcPr>
          <w:p w14:paraId="6326A47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5C81046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5C920D8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6A1EADE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Cron. De Aquisição</w:t>
            </w:r>
          </w:p>
        </w:tc>
      </w:tr>
      <w:tr w:rsidR="304FC644" w:rsidRPr="0075441A" w14:paraId="79C4A0BE" w14:textId="77777777" w:rsidTr="304FC644">
        <w:trPr>
          <w:trHeight w:val="300"/>
        </w:trPr>
        <w:tc>
          <w:tcPr>
            <w:tcW w:w="1127" w:type="dxa"/>
            <w:tcBorders>
              <w:left w:val="single" w:sz="6" w:space="0" w:color="auto"/>
            </w:tcBorders>
            <w:tcMar>
              <w:left w:w="90" w:type="dxa"/>
              <w:right w:w="90" w:type="dxa"/>
            </w:tcMar>
          </w:tcPr>
          <w:p w14:paraId="2841D26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00318F4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0852C382"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6A22F97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127" w:type="dxa"/>
            <w:tcMar>
              <w:left w:w="90" w:type="dxa"/>
              <w:right w:w="90" w:type="dxa"/>
            </w:tcMar>
          </w:tcPr>
          <w:p w14:paraId="5ACA1F85"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17280A2F"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761B70E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15C676B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5E6887BD" w14:textId="77777777" w:rsidTr="304FC644">
        <w:trPr>
          <w:trHeight w:val="300"/>
        </w:trPr>
        <w:tc>
          <w:tcPr>
            <w:tcW w:w="1127" w:type="dxa"/>
            <w:tcBorders>
              <w:left w:val="single" w:sz="6" w:space="0" w:color="auto"/>
            </w:tcBorders>
            <w:tcMar>
              <w:left w:w="90" w:type="dxa"/>
              <w:right w:w="90" w:type="dxa"/>
            </w:tcMar>
          </w:tcPr>
          <w:p w14:paraId="0757929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459E436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638C9CE2"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246B7B7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127" w:type="dxa"/>
            <w:tcMar>
              <w:left w:w="90" w:type="dxa"/>
              <w:right w:w="90" w:type="dxa"/>
            </w:tcMar>
          </w:tcPr>
          <w:p w14:paraId="4A6C7D9D"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3F1BD3C4"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2997D6F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411F075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052706BC" w14:textId="77777777" w:rsidTr="304FC644">
        <w:trPr>
          <w:trHeight w:val="300"/>
        </w:trPr>
        <w:tc>
          <w:tcPr>
            <w:tcW w:w="1127" w:type="dxa"/>
            <w:tcBorders>
              <w:left w:val="single" w:sz="6" w:space="0" w:color="auto"/>
            </w:tcBorders>
            <w:tcMar>
              <w:left w:w="90" w:type="dxa"/>
              <w:right w:w="90" w:type="dxa"/>
            </w:tcMar>
          </w:tcPr>
          <w:p w14:paraId="6B2C4B4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1D50D90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41A2D3A9"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1E9EC66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127" w:type="dxa"/>
            <w:tcMar>
              <w:left w:w="90" w:type="dxa"/>
              <w:right w:w="90" w:type="dxa"/>
            </w:tcMar>
          </w:tcPr>
          <w:p w14:paraId="4C2D0B65"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771AF635"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60644B4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02A8147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2ECDC137" w14:textId="77777777" w:rsidTr="304FC644">
        <w:trPr>
          <w:trHeight w:val="300"/>
        </w:trPr>
        <w:tc>
          <w:tcPr>
            <w:tcW w:w="3381" w:type="dxa"/>
            <w:gridSpan w:val="3"/>
            <w:tcBorders>
              <w:left w:val="single" w:sz="6" w:space="0" w:color="auto"/>
              <w:bottom w:val="single" w:sz="6" w:space="0" w:color="auto"/>
            </w:tcBorders>
            <w:tcMar>
              <w:left w:w="90" w:type="dxa"/>
              <w:right w:w="90" w:type="dxa"/>
            </w:tcMar>
            <w:vAlign w:val="center"/>
          </w:tcPr>
          <w:p w14:paraId="453A0F6C"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5F6E8AC0"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R$</w:t>
            </w:r>
          </w:p>
        </w:tc>
      </w:tr>
    </w:tbl>
    <w:p w14:paraId="267A302D"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3896F5FB"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8.3. Patrocinador: </w:t>
      </w:r>
      <w:r w:rsidRPr="0075441A">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rsidRPr="0075441A" w14:paraId="24730CCB" w14:textId="77777777" w:rsidTr="304FC644">
        <w:trPr>
          <w:trHeight w:val="300"/>
        </w:trPr>
        <w:tc>
          <w:tcPr>
            <w:tcW w:w="1127" w:type="dxa"/>
            <w:tcBorders>
              <w:top w:val="single" w:sz="6" w:space="0" w:color="auto"/>
              <w:left w:val="single" w:sz="6" w:space="0" w:color="auto"/>
            </w:tcBorders>
            <w:tcMar>
              <w:left w:w="90" w:type="dxa"/>
              <w:right w:w="90" w:type="dxa"/>
            </w:tcMar>
          </w:tcPr>
          <w:p w14:paraId="12676A8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246EE72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4DA5C34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6B40DF3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32C0472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15776F7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21FC64E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6AB7B3A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Cron. De Aquisição</w:t>
            </w:r>
          </w:p>
        </w:tc>
      </w:tr>
      <w:tr w:rsidR="304FC644" w:rsidRPr="0075441A" w14:paraId="69328FBC" w14:textId="77777777" w:rsidTr="304FC644">
        <w:trPr>
          <w:trHeight w:val="300"/>
        </w:trPr>
        <w:tc>
          <w:tcPr>
            <w:tcW w:w="1127" w:type="dxa"/>
            <w:tcBorders>
              <w:left w:val="single" w:sz="6" w:space="0" w:color="auto"/>
            </w:tcBorders>
            <w:tcMar>
              <w:left w:w="90" w:type="dxa"/>
              <w:right w:w="90" w:type="dxa"/>
            </w:tcMar>
          </w:tcPr>
          <w:p w14:paraId="6CBE9166"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65DCE51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664DD169"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5267A77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127" w:type="dxa"/>
            <w:tcMar>
              <w:left w:w="90" w:type="dxa"/>
              <w:right w:w="90" w:type="dxa"/>
            </w:tcMar>
          </w:tcPr>
          <w:p w14:paraId="6D90B03C"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62C5E17C"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5C683D45"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2603572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384F5D49" w14:textId="77777777" w:rsidTr="304FC644">
        <w:trPr>
          <w:trHeight w:val="300"/>
        </w:trPr>
        <w:tc>
          <w:tcPr>
            <w:tcW w:w="1127" w:type="dxa"/>
            <w:tcBorders>
              <w:left w:val="single" w:sz="6" w:space="0" w:color="auto"/>
            </w:tcBorders>
            <w:tcMar>
              <w:left w:w="90" w:type="dxa"/>
              <w:right w:w="90" w:type="dxa"/>
            </w:tcMar>
          </w:tcPr>
          <w:p w14:paraId="53C11E1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32ABA5A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7DFDEC73"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1164E54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127" w:type="dxa"/>
            <w:tcMar>
              <w:left w:w="90" w:type="dxa"/>
              <w:right w:w="90" w:type="dxa"/>
            </w:tcMar>
          </w:tcPr>
          <w:p w14:paraId="66BB8A43"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43B40727"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6C8342B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02A2BD9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4CD8D57B" w14:textId="77777777" w:rsidTr="304FC644">
        <w:trPr>
          <w:trHeight w:val="300"/>
        </w:trPr>
        <w:tc>
          <w:tcPr>
            <w:tcW w:w="1127" w:type="dxa"/>
            <w:tcBorders>
              <w:left w:val="single" w:sz="6" w:space="0" w:color="auto"/>
            </w:tcBorders>
            <w:tcMar>
              <w:left w:w="90" w:type="dxa"/>
              <w:right w:w="90" w:type="dxa"/>
            </w:tcMar>
          </w:tcPr>
          <w:p w14:paraId="57BA8BC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2A91C62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tcMar>
              <w:left w:w="90" w:type="dxa"/>
              <w:right w:w="90" w:type="dxa"/>
            </w:tcMar>
          </w:tcPr>
          <w:p w14:paraId="356BDD73"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061B545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Unidade</w:t>
            </w:r>
          </w:p>
        </w:tc>
        <w:tc>
          <w:tcPr>
            <w:tcW w:w="1127" w:type="dxa"/>
            <w:tcMar>
              <w:left w:w="90" w:type="dxa"/>
              <w:right w:w="90" w:type="dxa"/>
            </w:tcMar>
          </w:tcPr>
          <w:p w14:paraId="617FD6C9"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005FD1E9" w14:textId="77777777" w:rsidR="304FC644" w:rsidRPr="0075441A" w:rsidRDefault="304FC644" w:rsidP="304FC644">
            <w:pPr>
              <w:spacing w:line="276" w:lineRule="auto"/>
              <w:jc w:val="center"/>
              <w:rPr>
                <w:rFonts w:ascii="Calibri" w:eastAsia="Calibri" w:hAnsi="Calibri" w:cs="Calibri"/>
                <w:sz w:val="24"/>
                <w:szCs w:val="24"/>
              </w:rPr>
            </w:pPr>
          </w:p>
        </w:tc>
        <w:tc>
          <w:tcPr>
            <w:tcW w:w="1127" w:type="dxa"/>
            <w:tcMar>
              <w:left w:w="90" w:type="dxa"/>
              <w:right w:w="90" w:type="dxa"/>
            </w:tcMar>
          </w:tcPr>
          <w:p w14:paraId="770498E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066ADE25"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sz w:val="24"/>
                <w:szCs w:val="24"/>
              </w:rPr>
              <w:t>Escolher Mês</w:t>
            </w:r>
          </w:p>
        </w:tc>
      </w:tr>
      <w:tr w:rsidR="304FC644" w:rsidRPr="0075441A" w14:paraId="5389C26B" w14:textId="77777777" w:rsidTr="304FC644">
        <w:trPr>
          <w:trHeight w:val="300"/>
        </w:trPr>
        <w:tc>
          <w:tcPr>
            <w:tcW w:w="3381" w:type="dxa"/>
            <w:gridSpan w:val="3"/>
            <w:tcBorders>
              <w:left w:val="single" w:sz="6" w:space="0" w:color="auto"/>
              <w:bottom w:val="single" w:sz="6" w:space="0" w:color="auto"/>
            </w:tcBorders>
            <w:tcMar>
              <w:left w:w="90" w:type="dxa"/>
              <w:right w:w="90" w:type="dxa"/>
            </w:tcMar>
            <w:vAlign w:val="center"/>
          </w:tcPr>
          <w:p w14:paraId="3582B7AF"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72CD92E8"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sz w:val="24"/>
                <w:szCs w:val="24"/>
              </w:rPr>
              <w:t>R$</w:t>
            </w:r>
          </w:p>
        </w:tc>
      </w:tr>
    </w:tbl>
    <w:p w14:paraId="66F471B0"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4ABA5F94"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2"/>
        <w:gridCol w:w="1502"/>
        <w:gridCol w:w="1502"/>
        <w:gridCol w:w="1502"/>
        <w:gridCol w:w="1502"/>
        <w:gridCol w:w="1502"/>
      </w:tblGrid>
      <w:tr w:rsidR="304FC644" w:rsidRPr="0075441A" w14:paraId="4EBD14CE" w14:textId="77777777" w:rsidTr="304FC644">
        <w:trPr>
          <w:trHeight w:val="300"/>
        </w:trPr>
        <w:tc>
          <w:tcPr>
            <w:tcW w:w="3004" w:type="dxa"/>
            <w:gridSpan w:val="2"/>
            <w:tcBorders>
              <w:top w:val="single" w:sz="6" w:space="0" w:color="auto"/>
              <w:left w:val="single" w:sz="6" w:space="0" w:color="auto"/>
            </w:tcBorders>
            <w:tcMar>
              <w:left w:w="90" w:type="dxa"/>
              <w:right w:w="90" w:type="dxa"/>
            </w:tcMar>
          </w:tcPr>
          <w:p w14:paraId="6AF1872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das Ações</w:t>
            </w:r>
          </w:p>
        </w:tc>
        <w:tc>
          <w:tcPr>
            <w:tcW w:w="1502" w:type="dxa"/>
            <w:tcBorders>
              <w:top w:val="single" w:sz="6" w:space="0" w:color="auto"/>
            </w:tcBorders>
            <w:tcMar>
              <w:left w:w="90" w:type="dxa"/>
              <w:right w:w="90" w:type="dxa"/>
            </w:tcMar>
          </w:tcPr>
          <w:p w14:paraId="4EDAF3E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Concedente</w:t>
            </w:r>
          </w:p>
        </w:tc>
        <w:tc>
          <w:tcPr>
            <w:tcW w:w="1502" w:type="dxa"/>
            <w:tcBorders>
              <w:top w:val="single" w:sz="6" w:space="0" w:color="auto"/>
            </w:tcBorders>
            <w:tcMar>
              <w:left w:w="90" w:type="dxa"/>
              <w:right w:w="90" w:type="dxa"/>
            </w:tcMar>
          </w:tcPr>
          <w:p w14:paraId="40CCC89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Proponente</w:t>
            </w:r>
          </w:p>
        </w:tc>
        <w:tc>
          <w:tcPr>
            <w:tcW w:w="1502" w:type="dxa"/>
            <w:tcBorders>
              <w:top w:val="single" w:sz="6" w:space="0" w:color="auto"/>
            </w:tcBorders>
            <w:tcMar>
              <w:left w:w="90" w:type="dxa"/>
              <w:right w:w="90" w:type="dxa"/>
            </w:tcMar>
          </w:tcPr>
          <w:p w14:paraId="0B389F4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Patrocinador</w:t>
            </w:r>
          </w:p>
        </w:tc>
        <w:tc>
          <w:tcPr>
            <w:tcW w:w="1502" w:type="dxa"/>
            <w:vMerge w:val="restart"/>
            <w:tcBorders>
              <w:top w:val="single" w:sz="6" w:space="0" w:color="auto"/>
              <w:right w:val="single" w:sz="6" w:space="0" w:color="auto"/>
            </w:tcBorders>
            <w:tcMar>
              <w:left w:w="90" w:type="dxa"/>
              <w:right w:w="90" w:type="dxa"/>
            </w:tcMar>
            <w:vAlign w:val="center"/>
          </w:tcPr>
          <w:p w14:paraId="16442145"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w:t>
            </w:r>
          </w:p>
        </w:tc>
      </w:tr>
      <w:tr w:rsidR="304FC644" w:rsidRPr="0075441A" w14:paraId="131C4033" w14:textId="77777777" w:rsidTr="304FC644">
        <w:trPr>
          <w:trHeight w:val="300"/>
        </w:trPr>
        <w:tc>
          <w:tcPr>
            <w:tcW w:w="1502" w:type="dxa"/>
            <w:tcBorders>
              <w:top w:val="single" w:sz="6" w:space="0" w:color="auto"/>
              <w:left w:val="single" w:sz="6" w:space="0" w:color="auto"/>
            </w:tcBorders>
            <w:tcMar>
              <w:left w:w="90" w:type="dxa"/>
              <w:right w:w="90" w:type="dxa"/>
            </w:tcMar>
          </w:tcPr>
          <w:p w14:paraId="46D3FA4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502" w:type="dxa"/>
            <w:tcBorders>
              <w:top w:val="single" w:sz="6" w:space="0" w:color="auto"/>
            </w:tcBorders>
            <w:tcMar>
              <w:left w:w="90" w:type="dxa"/>
              <w:right w:w="90" w:type="dxa"/>
            </w:tcMar>
          </w:tcPr>
          <w:p w14:paraId="4D354EA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da Despesa</w:t>
            </w:r>
          </w:p>
        </w:tc>
        <w:tc>
          <w:tcPr>
            <w:tcW w:w="1502" w:type="dxa"/>
            <w:tcMar>
              <w:left w:w="90" w:type="dxa"/>
              <w:right w:w="90" w:type="dxa"/>
            </w:tcMar>
          </w:tcPr>
          <w:p w14:paraId="11176D35"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SEME</w:t>
            </w:r>
          </w:p>
        </w:tc>
        <w:tc>
          <w:tcPr>
            <w:tcW w:w="1502" w:type="dxa"/>
            <w:tcMar>
              <w:left w:w="90" w:type="dxa"/>
              <w:right w:w="90" w:type="dxa"/>
            </w:tcMar>
          </w:tcPr>
          <w:p w14:paraId="4AC54C7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Contrapartida</w:t>
            </w:r>
          </w:p>
        </w:tc>
        <w:tc>
          <w:tcPr>
            <w:tcW w:w="1502" w:type="dxa"/>
            <w:tcMar>
              <w:left w:w="90" w:type="dxa"/>
              <w:right w:w="90" w:type="dxa"/>
            </w:tcMar>
          </w:tcPr>
          <w:p w14:paraId="0E14472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Terceiros</w:t>
            </w:r>
          </w:p>
        </w:tc>
        <w:tc>
          <w:tcPr>
            <w:tcW w:w="1502" w:type="dxa"/>
            <w:vMerge/>
            <w:tcBorders>
              <w:right w:val="single" w:sz="0" w:space="0" w:color="auto"/>
            </w:tcBorders>
            <w:vAlign w:val="center"/>
          </w:tcPr>
          <w:p w14:paraId="3AF99029" w14:textId="77777777" w:rsidR="00D83C88" w:rsidRPr="0075441A" w:rsidRDefault="00D83C88"/>
        </w:tc>
      </w:tr>
      <w:tr w:rsidR="304FC644" w:rsidRPr="0075441A" w14:paraId="3FAD9BBF" w14:textId="77777777" w:rsidTr="304FC644">
        <w:trPr>
          <w:trHeight w:val="720"/>
        </w:trPr>
        <w:tc>
          <w:tcPr>
            <w:tcW w:w="1502" w:type="dxa"/>
            <w:vMerge w:val="restart"/>
            <w:tcBorders>
              <w:left w:val="single" w:sz="6" w:space="0" w:color="auto"/>
            </w:tcBorders>
            <w:tcMar>
              <w:left w:w="90" w:type="dxa"/>
              <w:right w:w="90" w:type="dxa"/>
            </w:tcMar>
            <w:vAlign w:val="center"/>
          </w:tcPr>
          <w:p w14:paraId="3DD7AD0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1502" w:type="dxa"/>
            <w:tcMar>
              <w:left w:w="90" w:type="dxa"/>
              <w:right w:w="90" w:type="dxa"/>
            </w:tcMar>
          </w:tcPr>
          <w:p w14:paraId="1616EBB3"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1502" w:type="dxa"/>
            <w:tcMar>
              <w:left w:w="90" w:type="dxa"/>
              <w:right w:w="90" w:type="dxa"/>
            </w:tcMar>
          </w:tcPr>
          <w:p w14:paraId="085CDDF0"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DBB049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AAC3534"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top w:val="single" w:sz="6" w:space="0" w:color="auto"/>
              <w:right w:val="single" w:sz="6" w:space="0" w:color="auto"/>
            </w:tcBorders>
            <w:tcMar>
              <w:left w:w="90" w:type="dxa"/>
              <w:right w:w="90" w:type="dxa"/>
            </w:tcMar>
          </w:tcPr>
          <w:p w14:paraId="7B81DAA3"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0C8DDB83" w14:textId="77777777" w:rsidTr="304FC644">
        <w:trPr>
          <w:trHeight w:val="300"/>
        </w:trPr>
        <w:tc>
          <w:tcPr>
            <w:tcW w:w="1502" w:type="dxa"/>
            <w:vMerge/>
            <w:tcBorders>
              <w:left w:val="single" w:sz="0" w:space="0" w:color="auto"/>
            </w:tcBorders>
            <w:vAlign w:val="center"/>
          </w:tcPr>
          <w:p w14:paraId="023CC409" w14:textId="77777777" w:rsidR="00D83C88" w:rsidRPr="0075441A" w:rsidRDefault="00D83C88"/>
        </w:tc>
        <w:tc>
          <w:tcPr>
            <w:tcW w:w="1502" w:type="dxa"/>
            <w:tcMar>
              <w:left w:w="90" w:type="dxa"/>
              <w:right w:w="90" w:type="dxa"/>
            </w:tcMar>
          </w:tcPr>
          <w:p w14:paraId="703931FB"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1502" w:type="dxa"/>
            <w:tcMar>
              <w:left w:w="90" w:type="dxa"/>
              <w:right w:w="90" w:type="dxa"/>
            </w:tcMar>
          </w:tcPr>
          <w:p w14:paraId="5D3F6A89"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4E70061"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D0677B0"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C2A445F"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5F093C2E" w14:textId="77777777" w:rsidTr="304FC644">
        <w:trPr>
          <w:trHeight w:val="300"/>
        </w:trPr>
        <w:tc>
          <w:tcPr>
            <w:tcW w:w="1502" w:type="dxa"/>
            <w:vMerge/>
            <w:tcBorders>
              <w:left w:val="single" w:sz="0" w:space="0" w:color="auto"/>
            </w:tcBorders>
            <w:vAlign w:val="center"/>
          </w:tcPr>
          <w:p w14:paraId="392AF2C1" w14:textId="77777777" w:rsidR="00D83C88" w:rsidRPr="0075441A" w:rsidRDefault="00D83C88"/>
        </w:tc>
        <w:tc>
          <w:tcPr>
            <w:tcW w:w="1502" w:type="dxa"/>
            <w:tcMar>
              <w:left w:w="90" w:type="dxa"/>
              <w:right w:w="90" w:type="dxa"/>
            </w:tcMar>
          </w:tcPr>
          <w:p w14:paraId="3FAF9880"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Serviços de Pessoa </w:t>
            </w:r>
            <w:r w:rsidRPr="0075441A">
              <w:rPr>
                <w:rFonts w:ascii="Calibri" w:eastAsia="Calibri" w:hAnsi="Calibri" w:cs="Calibri"/>
                <w:color w:val="000000" w:themeColor="text1"/>
                <w:sz w:val="24"/>
                <w:szCs w:val="24"/>
              </w:rPr>
              <w:lastRenderedPageBreak/>
              <w:t>Jurídica</w:t>
            </w:r>
          </w:p>
        </w:tc>
        <w:tc>
          <w:tcPr>
            <w:tcW w:w="1502" w:type="dxa"/>
            <w:tcMar>
              <w:left w:w="90" w:type="dxa"/>
              <w:right w:w="90" w:type="dxa"/>
            </w:tcMar>
          </w:tcPr>
          <w:p w14:paraId="4E7A3DCA"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2A15FAD"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3E03BE6"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C66CE69"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4AF2857E" w14:textId="77777777" w:rsidTr="304FC644">
        <w:trPr>
          <w:trHeight w:val="300"/>
        </w:trPr>
        <w:tc>
          <w:tcPr>
            <w:tcW w:w="1502" w:type="dxa"/>
            <w:vMerge/>
            <w:tcBorders>
              <w:left w:val="single" w:sz="0" w:space="0" w:color="auto"/>
            </w:tcBorders>
            <w:vAlign w:val="center"/>
          </w:tcPr>
          <w:p w14:paraId="005686BC" w14:textId="77777777" w:rsidR="00D83C88" w:rsidRPr="0075441A" w:rsidRDefault="00D83C88"/>
        </w:tc>
        <w:tc>
          <w:tcPr>
            <w:tcW w:w="1502" w:type="dxa"/>
            <w:tcMar>
              <w:left w:w="90" w:type="dxa"/>
              <w:right w:w="90" w:type="dxa"/>
            </w:tcMar>
          </w:tcPr>
          <w:p w14:paraId="127B7B7E"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1502" w:type="dxa"/>
            <w:tcMar>
              <w:left w:w="90" w:type="dxa"/>
              <w:right w:w="90" w:type="dxa"/>
            </w:tcMar>
          </w:tcPr>
          <w:p w14:paraId="263D5629"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1A1F2C62"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8F66E37"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0EEF9D0"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6B29F979" w14:textId="77777777" w:rsidTr="304FC644">
        <w:trPr>
          <w:trHeight w:val="300"/>
        </w:trPr>
        <w:tc>
          <w:tcPr>
            <w:tcW w:w="1502" w:type="dxa"/>
            <w:vMerge/>
            <w:tcBorders>
              <w:left w:val="single" w:sz="0" w:space="0" w:color="auto"/>
            </w:tcBorders>
            <w:vAlign w:val="center"/>
          </w:tcPr>
          <w:p w14:paraId="54F7FFF3" w14:textId="77777777" w:rsidR="00D83C88" w:rsidRPr="0075441A" w:rsidRDefault="00D83C88"/>
        </w:tc>
        <w:tc>
          <w:tcPr>
            <w:tcW w:w="1502" w:type="dxa"/>
            <w:tcMar>
              <w:left w:w="90" w:type="dxa"/>
              <w:right w:w="90" w:type="dxa"/>
            </w:tcMar>
          </w:tcPr>
          <w:p w14:paraId="4922EA90"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1502" w:type="dxa"/>
            <w:tcMar>
              <w:left w:w="90" w:type="dxa"/>
              <w:right w:w="90" w:type="dxa"/>
            </w:tcMar>
          </w:tcPr>
          <w:p w14:paraId="5B8D759F"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CE63066"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5DB9884"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476C32A"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328D9134" w14:textId="77777777" w:rsidTr="304FC644">
        <w:trPr>
          <w:trHeight w:val="300"/>
        </w:trPr>
        <w:tc>
          <w:tcPr>
            <w:tcW w:w="1502" w:type="dxa"/>
            <w:vMerge/>
            <w:tcBorders>
              <w:left w:val="single" w:sz="0" w:space="0" w:color="auto"/>
            </w:tcBorders>
            <w:vAlign w:val="center"/>
          </w:tcPr>
          <w:p w14:paraId="44548148" w14:textId="77777777" w:rsidR="00D83C88" w:rsidRPr="0075441A" w:rsidRDefault="00D83C88"/>
        </w:tc>
        <w:tc>
          <w:tcPr>
            <w:tcW w:w="1502" w:type="dxa"/>
            <w:tcMar>
              <w:left w:w="90" w:type="dxa"/>
              <w:right w:w="90" w:type="dxa"/>
            </w:tcMar>
          </w:tcPr>
          <w:p w14:paraId="78F07767"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Outros materiais de consumo</w:t>
            </w:r>
          </w:p>
        </w:tc>
        <w:tc>
          <w:tcPr>
            <w:tcW w:w="1502" w:type="dxa"/>
            <w:tcMar>
              <w:left w:w="90" w:type="dxa"/>
              <w:right w:w="90" w:type="dxa"/>
            </w:tcMar>
          </w:tcPr>
          <w:p w14:paraId="3C2198DD"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FF2263B"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7B19E5E"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4155C95"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74742286" w14:textId="77777777" w:rsidTr="304FC644">
        <w:trPr>
          <w:trHeight w:val="300"/>
        </w:trPr>
        <w:tc>
          <w:tcPr>
            <w:tcW w:w="1502" w:type="dxa"/>
            <w:vMerge/>
            <w:tcBorders>
              <w:left w:val="single" w:sz="0" w:space="0" w:color="auto"/>
            </w:tcBorders>
            <w:vAlign w:val="center"/>
          </w:tcPr>
          <w:p w14:paraId="7C083FE5" w14:textId="77777777" w:rsidR="00D83C88" w:rsidRPr="0075441A" w:rsidRDefault="00D83C88"/>
        </w:tc>
        <w:tc>
          <w:tcPr>
            <w:tcW w:w="1502" w:type="dxa"/>
            <w:tcMar>
              <w:left w:w="90" w:type="dxa"/>
              <w:right w:w="90" w:type="dxa"/>
            </w:tcMar>
          </w:tcPr>
          <w:p w14:paraId="63882362"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Equipamentos e Material Permanente</w:t>
            </w:r>
          </w:p>
        </w:tc>
        <w:tc>
          <w:tcPr>
            <w:tcW w:w="1502" w:type="dxa"/>
            <w:tcMar>
              <w:left w:w="90" w:type="dxa"/>
              <w:right w:w="90" w:type="dxa"/>
            </w:tcMar>
          </w:tcPr>
          <w:p w14:paraId="78C255B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25F5BFE"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F590BB2"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6227F23"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5C6645BD" w14:textId="77777777" w:rsidTr="304FC644">
        <w:trPr>
          <w:trHeight w:val="300"/>
        </w:trPr>
        <w:tc>
          <w:tcPr>
            <w:tcW w:w="1502" w:type="dxa"/>
            <w:vMerge/>
            <w:tcBorders>
              <w:left w:val="single" w:sz="0" w:space="0" w:color="auto"/>
            </w:tcBorders>
            <w:vAlign w:val="center"/>
          </w:tcPr>
          <w:p w14:paraId="265D7374" w14:textId="77777777" w:rsidR="00D83C88" w:rsidRPr="0075441A" w:rsidRDefault="00D83C88"/>
        </w:tc>
        <w:tc>
          <w:tcPr>
            <w:tcW w:w="1502" w:type="dxa"/>
            <w:tcMar>
              <w:left w:w="90" w:type="dxa"/>
              <w:right w:w="90" w:type="dxa"/>
            </w:tcMar>
          </w:tcPr>
          <w:p w14:paraId="6A22FDE2"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1502" w:type="dxa"/>
            <w:tcMar>
              <w:left w:w="90" w:type="dxa"/>
              <w:right w:w="90" w:type="dxa"/>
            </w:tcMar>
          </w:tcPr>
          <w:p w14:paraId="5B72B1A6"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A161262"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1BCC14B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F438585"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57ABFF64" w14:textId="77777777" w:rsidTr="304FC644">
        <w:trPr>
          <w:trHeight w:val="300"/>
        </w:trPr>
        <w:tc>
          <w:tcPr>
            <w:tcW w:w="1502" w:type="dxa"/>
            <w:vMerge w:val="restart"/>
            <w:tcBorders>
              <w:left w:val="single" w:sz="6" w:space="0" w:color="auto"/>
            </w:tcBorders>
            <w:tcMar>
              <w:left w:w="90" w:type="dxa"/>
              <w:right w:w="90" w:type="dxa"/>
            </w:tcMar>
            <w:vAlign w:val="center"/>
          </w:tcPr>
          <w:p w14:paraId="5A8E386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1502" w:type="dxa"/>
            <w:tcMar>
              <w:left w:w="90" w:type="dxa"/>
              <w:right w:w="90" w:type="dxa"/>
            </w:tcMar>
          </w:tcPr>
          <w:p w14:paraId="1D16B1F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502" w:type="dxa"/>
            <w:tcMar>
              <w:left w:w="90" w:type="dxa"/>
              <w:right w:w="90" w:type="dxa"/>
            </w:tcMar>
          </w:tcPr>
          <w:p w14:paraId="0AB635D0"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B3B2151"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679CF1A"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A0B1EDE"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7A660741" w14:textId="77777777" w:rsidTr="304FC644">
        <w:trPr>
          <w:trHeight w:val="300"/>
        </w:trPr>
        <w:tc>
          <w:tcPr>
            <w:tcW w:w="1502" w:type="dxa"/>
            <w:vMerge/>
            <w:tcBorders>
              <w:left w:val="single" w:sz="0" w:space="0" w:color="auto"/>
            </w:tcBorders>
            <w:vAlign w:val="center"/>
          </w:tcPr>
          <w:p w14:paraId="7C7189DF" w14:textId="77777777" w:rsidR="00D83C88" w:rsidRPr="0075441A" w:rsidRDefault="00D83C88"/>
        </w:tc>
        <w:tc>
          <w:tcPr>
            <w:tcW w:w="1502" w:type="dxa"/>
            <w:tcMar>
              <w:left w:w="90" w:type="dxa"/>
              <w:right w:w="90" w:type="dxa"/>
            </w:tcMar>
          </w:tcPr>
          <w:p w14:paraId="2AC33B7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502" w:type="dxa"/>
            <w:tcMar>
              <w:left w:w="90" w:type="dxa"/>
              <w:right w:w="90" w:type="dxa"/>
            </w:tcMar>
          </w:tcPr>
          <w:p w14:paraId="1ECCAC55"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CFBEE87"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7FA8CFB"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1FF4E27"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4D7C8EEE" w14:textId="77777777" w:rsidTr="304FC644">
        <w:trPr>
          <w:trHeight w:val="300"/>
        </w:trPr>
        <w:tc>
          <w:tcPr>
            <w:tcW w:w="1502" w:type="dxa"/>
            <w:vMerge/>
            <w:tcBorders>
              <w:left w:val="single" w:sz="0" w:space="0" w:color="auto"/>
            </w:tcBorders>
            <w:vAlign w:val="center"/>
          </w:tcPr>
          <w:p w14:paraId="373147B1" w14:textId="77777777" w:rsidR="00D83C88" w:rsidRPr="0075441A" w:rsidRDefault="00D83C88"/>
        </w:tc>
        <w:tc>
          <w:tcPr>
            <w:tcW w:w="1502" w:type="dxa"/>
            <w:tcMar>
              <w:left w:w="90" w:type="dxa"/>
              <w:right w:w="90" w:type="dxa"/>
            </w:tcMar>
          </w:tcPr>
          <w:p w14:paraId="78982D89"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502" w:type="dxa"/>
            <w:tcMar>
              <w:left w:w="90" w:type="dxa"/>
              <w:right w:w="90" w:type="dxa"/>
            </w:tcMar>
          </w:tcPr>
          <w:p w14:paraId="0117D19E"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9D13CCB"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B15F989"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512CE2E"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083486F2" w14:textId="77777777" w:rsidTr="304FC644">
        <w:trPr>
          <w:trHeight w:val="300"/>
        </w:trPr>
        <w:tc>
          <w:tcPr>
            <w:tcW w:w="1502" w:type="dxa"/>
            <w:vMerge/>
            <w:tcBorders>
              <w:left w:val="single" w:sz="0" w:space="0" w:color="auto"/>
            </w:tcBorders>
            <w:vAlign w:val="center"/>
          </w:tcPr>
          <w:p w14:paraId="3E842098" w14:textId="77777777" w:rsidR="00D83C88" w:rsidRPr="0075441A" w:rsidRDefault="00D83C88"/>
        </w:tc>
        <w:tc>
          <w:tcPr>
            <w:tcW w:w="1502" w:type="dxa"/>
            <w:tcMar>
              <w:left w:w="90" w:type="dxa"/>
              <w:right w:w="90" w:type="dxa"/>
            </w:tcMar>
          </w:tcPr>
          <w:p w14:paraId="6DE342C7"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1502" w:type="dxa"/>
            <w:tcMar>
              <w:left w:w="90" w:type="dxa"/>
              <w:right w:w="90" w:type="dxa"/>
            </w:tcMar>
          </w:tcPr>
          <w:p w14:paraId="4285CB26"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1CF3837"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5AC4D6E"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E233852"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1B705035" w14:textId="77777777" w:rsidTr="304FC644">
        <w:trPr>
          <w:trHeight w:val="570"/>
        </w:trPr>
        <w:tc>
          <w:tcPr>
            <w:tcW w:w="1502" w:type="dxa"/>
            <w:vMerge/>
            <w:tcBorders>
              <w:left w:val="single" w:sz="0" w:space="0" w:color="auto"/>
            </w:tcBorders>
            <w:vAlign w:val="center"/>
          </w:tcPr>
          <w:p w14:paraId="6229ADA1" w14:textId="77777777" w:rsidR="00D83C88" w:rsidRPr="0075441A" w:rsidRDefault="00D83C88"/>
        </w:tc>
        <w:tc>
          <w:tcPr>
            <w:tcW w:w="1502" w:type="dxa"/>
            <w:tcMar>
              <w:left w:w="90" w:type="dxa"/>
              <w:right w:w="90" w:type="dxa"/>
            </w:tcMar>
          </w:tcPr>
          <w:p w14:paraId="73F6F0C5"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p>
        </w:tc>
        <w:tc>
          <w:tcPr>
            <w:tcW w:w="1502" w:type="dxa"/>
            <w:tcMar>
              <w:left w:w="90" w:type="dxa"/>
              <w:right w:w="90" w:type="dxa"/>
            </w:tcMar>
          </w:tcPr>
          <w:p w14:paraId="637FBC5C"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66A0CEF"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1D7EFBCD"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B8EAC2F"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546B949E" w14:textId="77777777" w:rsidTr="304FC644">
        <w:trPr>
          <w:trHeight w:val="300"/>
        </w:trPr>
        <w:tc>
          <w:tcPr>
            <w:tcW w:w="1502" w:type="dxa"/>
            <w:vMerge/>
            <w:tcBorders>
              <w:left w:val="single" w:sz="0" w:space="0" w:color="auto"/>
            </w:tcBorders>
            <w:vAlign w:val="center"/>
          </w:tcPr>
          <w:p w14:paraId="3EC1BF85" w14:textId="77777777" w:rsidR="00D83C88" w:rsidRPr="0075441A" w:rsidRDefault="00D83C88"/>
        </w:tc>
        <w:tc>
          <w:tcPr>
            <w:tcW w:w="1502" w:type="dxa"/>
            <w:tcMar>
              <w:left w:w="90" w:type="dxa"/>
              <w:right w:w="90" w:type="dxa"/>
            </w:tcMar>
          </w:tcPr>
          <w:p w14:paraId="29DD28F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1502" w:type="dxa"/>
            <w:tcMar>
              <w:left w:w="90" w:type="dxa"/>
              <w:right w:w="90" w:type="dxa"/>
            </w:tcMar>
          </w:tcPr>
          <w:p w14:paraId="247A12F5"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A35F873"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3893D81"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3093CBA"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5C687930" w14:textId="77777777" w:rsidTr="304FC644">
        <w:trPr>
          <w:trHeight w:val="300"/>
        </w:trPr>
        <w:tc>
          <w:tcPr>
            <w:tcW w:w="1502" w:type="dxa"/>
            <w:vMerge/>
            <w:tcBorders>
              <w:left w:val="single" w:sz="0" w:space="0" w:color="auto"/>
            </w:tcBorders>
            <w:vAlign w:val="center"/>
          </w:tcPr>
          <w:p w14:paraId="3E316490" w14:textId="77777777" w:rsidR="00D83C88" w:rsidRPr="0075441A" w:rsidRDefault="00D83C88"/>
        </w:tc>
        <w:tc>
          <w:tcPr>
            <w:tcW w:w="1502" w:type="dxa"/>
            <w:tcMar>
              <w:left w:w="90" w:type="dxa"/>
              <w:right w:w="90" w:type="dxa"/>
            </w:tcMar>
          </w:tcPr>
          <w:p w14:paraId="07EBC92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Diárias, Passagens e Transporte</w:t>
            </w:r>
          </w:p>
        </w:tc>
        <w:tc>
          <w:tcPr>
            <w:tcW w:w="1502" w:type="dxa"/>
            <w:tcMar>
              <w:left w:w="90" w:type="dxa"/>
              <w:right w:w="90" w:type="dxa"/>
            </w:tcMar>
          </w:tcPr>
          <w:p w14:paraId="7B8F77CF"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9F44054"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3A54A15F"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BBF7E98"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77E623EA" w14:textId="77777777" w:rsidTr="304FC644">
        <w:trPr>
          <w:trHeight w:val="300"/>
        </w:trPr>
        <w:tc>
          <w:tcPr>
            <w:tcW w:w="1502" w:type="dxa"/>
            <w:vMerge w:val="restart"/>
            <w:tcBorders>
              <w:left w:val="single" w:sz="6" w:space="0" w:color="auto"/>
            </w:tcBorders>
            <w:tcMar>
              <w:left w:w="90" w:type="dxa"/>
              <w:right w:w="90" w:type="dxa"/>
            </w:tcMar>
            <w:vAlign w:val="center"/>
          </w:tcPr>
          <w:p w14:paraId="2EFE1CD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1502" w:type="dxa"/>
            <w:tcMar>
              <w:left w:w="90" w:type="dxa"/>
              <w:right w:w="90" w:type="dxa"/>
            </w:tcMar>
          </w:tcPr>
          <w:p w14:paraId="65A4A43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502" w:type="dxa"/>
            <w:tcMar>
              <w:left w:w="90" w:type="dxa"/>
              <w:right w:w="90" w:type="dxa"/>
            </w:tcMar>
          </w:tcPr>
          <w:p w14:paraId="783BC7F6"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873123E"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618FA153"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E2CCDF5"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4AF43B2D" w14:textId="77777777" w:rsidTr="304FC644">
        <w:trPr>
          <w:trHeight w:val="300"/>
        </w:trPr>
        <w:tc>
          <w:tcPr>
            <w:tcW w:w="1502" w:type="dxa"/>
            <w:vMerge/>
            <w:tcBorders>
              <w:left w:val="single" w:sz="0" w:space="0" w:color="auto"/>
            </w:tcBorders>
            <w:vAlign w:val="center"/>
          </w:tcPr>
          <w:p w14:paraId="52FCC822" w14:textId="77777777" w:rsidR="00D83C88" w:rsidRPr="0075441A" w:rsidRDefault="00D83C88"/>
        </w:tc>
        <w:tc>
          <w:tcPr>
            <w:tcW w:w="1502" w:type="dxa"/>
            <w:tcMar>
              <w:left w:w="90" w:type="dxa"/>
              <w:right w:w="90" w:type="dxa"/>
            </w:tcMar>
          </w:tcPr>
          <w:p w14:paraId="4696B19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502" w:type="dxa"/>
            <w:tcMar>
              <w:left w:w="90" w:type="dxa"/>
              <w:right w:w="90" w:type="dxa"/>
            </w:tcMar>
          </w:tcPr>
          <w:p w14:paraId="1E26F320"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749D83B"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46F945D2"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3F862D4"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74ED3CDB" w14:textId="77777777" w:rsidTr="304FC644">
        <w:trPr>
          <w:trHeight w:val="300"/>
        </w:trPr>
        <w:tc>
          <w:tcPr>
            <w:tcW w:w="1502" w:type="dxa"/>
            <w:vMerge/>
            <w:tcBorders>
              <w:left w:val="single" w:sz="0" w:space="0" w:color="auto"/>
            </w:tcBorders>
            <w:vAlign w:val="center"/>
          </w:tcPr>
          <w:p w14:paraId="168F1739" w14:textId="77777777" w:rsidR="00D83C88" w:rsidRPr="0075441A" w:rsidRDefault="00D83C88"/>
        </w:tc>
        <w:tc>
          <w:tcPr>
            <w:tcW w:w="1502" w:type="dxa"/>
            <w:tcMar>
              <w:left w:w="90" w:type="dxa"/>
              <w:right w:w="90" w:type="dxa"/>
            </w:tcMar>
          </w:tcPr>
          <w:p w14:paraId="0A7AB27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502" w:type="dxa"/>
            <w:tcMar>
              <w:left w:w="90" w:type="dxa"/>
              <w:right w:w="90" w:type="dxa"/>
            </w:tcMar>
          </w:tcPr>
          <w:p w14:paraId="201C262A"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2F0EAED"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1F7185DA"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128CA7E"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26494A9E" w14:textId="77777777" w:rsidTr="304FC644">
        <w:trPr>
          <w:trHeight w:val="300"/>
        </w:trPr>
        <w:tc>
          <w:tcPr>
            <w:tcW w:w="1502" w:type="dxa"/>
            <w:vMerge/>
            <w:tcBorders>
              <w:left w:val="single" w:sz="0" w:space="0" w:color="auto"/>
            </w:tcBorders>
            <w:vAlign w:val="center"/>
          </w:tcPr>
          <w:p w14:paraId="4C448BC7" w14:textId="77777777" w:rsidR="00D83C88" w:rsidRPr="0075441A" w:rsidRDefault="00D83C88"/>
        </w:tc>
        <w:tc>
          <w:tcPr>
            <w:tcW w:w="1502" w:type="dxa"/>
            <w:tcMar>
              <w:left w:w="90" w:type="dxa"/>
              <w:right w:w="90" w:type="dxa"/>
            </w:tcMar>
          </w:tcPr>
          <w:p w14:paraId="7CB3329F"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1502" w:type="dxa"/>
            <w:tcMar>
              <w:left w:w="90" w:type="dxa"/>
              <w:right w:w="90" w:type="dxa"/>
            </w:tcMar>
          </w:tcPr>
          <w:p w14:paraId="01A9FC1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7138E1C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E3AB749"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D9633AE"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1F6A2B00" w14:textId="77777777" w:rsidTr="304FC644">
        <w:trPr>
          <w:trHeight w:val="300"/>
        </w:trPr>
        <w:tc>
          <w:tcPr>
            <w:tcW w:w="1502" w:type="dxa"/>
            <w:vMerge/>
            <w:tcBorders>
              <w:left w:val="single" w:sz="0" w:space="0" w:color="auto"/>
            </w:tcBorders>
            <w:vAlign w:val="center"/>
          </w:tcPr>
          <w:p w14:paraId="64C04FE9" w14:textId="77777777" w:rsidR="00D83C88" w:rsidRPr="0075441A" w:rsidRDefault="00D83C88"/>
        </w:tc>
        <w:tc>
          <w:tcPr>
            <w:tcW w:w="1502" w:type="dxa"/>
            <w:tcMar>
              <w:left w:w="90" w:type="dxa"/>
              <w:right w:w="90" w:type="dxa"/>
            </w:tcMar>
          </w:tcPr>
          <w:p w14:paraId="40C6868B"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1502" w:type="dxa"/>
            <w:tcMar>
              <w:left w:w="90" w:type="dxa"/>
              <w:right w:w="90" w:type="dxa"/>
            </w:tcMar>
          </w:tcPr>
          <w:p w14:paraId="1B2467BA"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5EAC0D41"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098569C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E37D819"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742B7601" w14:textId="77777777" w:rsidTr="304FC644">
        <w:trPr>
          <w:trHeight w:val="300"/>
        </w:trPr>
        <w:tc>
          <w:tcPr>
            <w:tcW w:w="1502" w:type="dxa"/>
            <w:vMerge/>
            <w:tcBorders>
              <w:left w:val="single" w:sz="0" w:space="0" w:color="auto"/>
            </w:tcBorders>
            <w:vAlign w:val="center"/>
          </w:tcPr>
          <w:p w14:paraId="47005267" w14:textId="77777777" w:rsidR="00D83C88" w:rsidRPr="0075441A" w:rsidRDefault="00D83C88"/>
        </w:tc>
        <w:tc>
          <w:tcPr>
            <w:tcW w:w="1502" w:type="dxa"/>
            <w:tcMar>
              <w:left w:w="90" w:type="dxa"/>
              <w:right w:w="90" w:type="dxa"/>
            </w:tcMar>
          </w:tcPr>
          <w:p w14:paraId="7266041E"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1502" w:type="dxa"/>
            <w:tcMar>
              <w:left w:w="90" w:type="dxa"/>
              <w:right w:w="90" w:type="dxa"/>
            </w:tcMar>
          </w:tcPr>
          <w:p w14:paraId="4EB8F6C6"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8DFD7C8"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Mar>
              <w:left w:w="90" w:type="dxa"/>
              <w:right w:w="90" w:type="dxa"/>
            </w:tcMar>
          </w:tcPr>
          <w:p w14:paraId="2E65E2EF" w14:textId="77777777" w:rsidR="304FC644" w:rsidRPr="0075441A" w:rsidRDefault="304FC644" w:rsidP="304FC64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5BFA50C" w14:textId="77777777" w:rsidR="304FC644" w:rsidRPr="0075441A" w:rsidRDefault="304FC644" w:rsidP="304FC644">
            <w:pPr>
              <w:spacing w:line="276" w:lineRule="auto"/>
              <w:jc w:val="center"/>
              <w:rPr>
                <w:rFonts w:ascii="Calibri" w:eastAsia="Calibri" w:hAnsi="Calibri" w:cs="Calibri"/>
                <w:sz w:val="24"/>
                <w:szCs w:val="24"/>
              </w:rPr>
            </w:pPr>
          </w:p>
        </w:tc>
      </w:tr>
      <w:tr w:rsidR="304FC644" w:rsidRPr="0075441A" w14:paraId="2A286F0B" w14:textId="77777777" w:rsidTr="304FC644">
        <w:trPr>
          <w:trHeight w:val="300"/>
        </w:trPr>
        <w:tc>
          <w:tcPr>
            <w:tcW w:w="3004" w:type="dxa"/>
            <w:gridSpan w:val="2"/>
            <w:tcBorders>
              <w:left w:val="single" w:sz="6" w:space="0" w:color="auto"/>
              <w:bottom w:val="single" w:sz="6" w:space="0" w:color="auto"/>
            </w:tcBorders>
            <w:tcMar>
              <w:left w:w="90" w:type="dxa"/>
              <w:right w:w="90" w:type="dxa"/>
            </w:tcMar>
          </w:tcPr>
          <w:p w14:paraId="425AEA7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502" w:type="dxa"/>
            <w:tcBorders>
              <w:bottom w:val="single" w:sz="6" w:space="0" w:color="auto"/>
            </w:tcBorders>
            <w:tcMar>
              <w:left w:w="90" w:type="dxa"/>
              <w:right w:w="90" w:type="dxa"/>
            </w:tcMar>
          </w:tcPr>
          <w:p w14:paraId="34E2AD6E" w14:textId="77777777" w:rsidR="304FC644" w:rsidRPr="0075441A" w:rsidRDefault="304FC644" w:rsidP="304FC644">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77241DA3" w14:textId="77777777" w:rsidR="304FC644" w:rsidRPr="0075441A" w:rsidRDefault="304FC644" w:rsidP="304FC644">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3F91FDC3" w14:textId="77777777" w:rsidR="304FC644" w:rsidRPr="0075441A" w:rsidRDefault="304FC644" w:rsidP="304FC644">
            <w:pPr>
              <w:spacing w:line="276" w:lineRule="auto"/>
              <w:rPr>
                <w:rFonts w:ascii="Calibri" w:eastAsia="Calibri" w:hAnsi="Calibri" w:cs="Calibri"/>
                <w:sz w:val="24"/>
                <w:szCs w:val="24"/>
              </w:rPr>
            </w:pPr>
          </w:p>
        </w:tc>
        <w:tc>
          <w:tcPr>
            <w:tcW w:w="1502" w:type="dxa"/>
            <w:tcBorders>
              <w:bottom w:val="single" w:sz="6" w:space="0" w:color="auto"/>
              <w:right w:val="single" w:sz="6" w:space="0" w:color="auto"/>
            </w:tcBorders>
            <w:tcMar>
              <w:left w:w="90" w:type="dxa"/>
              <w:right w:w="90" w:type="dxa"/>
            </w:tcMar>
          </w:tcPr>
          <w:p w14:paraId="5EC0EBF1" w14:textId="77777777" w:rsidR="304FC644" w:rsidRPr="0075441A" w:rsidRDefault="304FC644" w:rsidP="304FC644">
            <w:pPr>
              <w:spacing w:line="276" w:lineRule="auto"/>
              <w:jc w:val="center"/>
              <w:rPr>
                <w:rFonts w:ascii="Calibri" w:eastAsia="Calibri" w:hAnsi="Calibri" w:cs="Calibri"/>
                <w:sz w:val="24"/>
                <w:szCs w:val="24"/>
              </w:rPr>
            </w:pPr>
          </w:p>
        </w:tc>
      </w:tr>
    </w:tbl>
    <w:p w14:paraId="6C38C173"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58624B6B" w14:textId="77777777" w:rsidR="00D83C88" w:rsidRPr="0075441A" w:rsidRDefault="4CF476BA" w:rsidP="304FC644">
      <w:pPr>
        <w:widowControl w:val="0"/>
        <w:spacing w:before="56" w:after="200" w:line="276" w:lineRule="auto"/>
        <w:ind w:firstLine="720"/>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ATENÇÃO:</w:t>
      </w:r>
    </w:p>
    <w:p w14:paraId="4DF41E6A" w14:textId="77777777" w:rsidR="00D83C88" w:rsidRPr="0075441A" w:rsidRDefault="4CF476BA" w:rsidP="304FC644">
      <w:pPr>
        <w:widowControl w:val="0"/>
        <w:spacing w:before="56" w:after="200" w:line="276" w:lineRule="auto"/>
        <w:ind w:firstLine="720"/>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293F9A7B" w14:textId="77777777" w:rsidR="00D83C88" w:rsidRPr="0075441A" w:rsidRDefault="4CF476BA" w:rsidP="304FC644">
      <w:pPr>
        <w:widowControl w:val="0"/>
        <w:spacing w:before="56" w:after="200" w:line="276" w:lineRule="auto"/>
        <w:ind w:firstLine="7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lastRenderedPageBreak/>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08162F96" w14:textId="77777777" w:rsidR="00D83C88" w:rsidRPr="0075441A" w:rsidRDefault="4CF476BA" w:rsidP="304FC644">
      <w:pPr>
        <w:widowControl w:val="0"/>
        <w:spacing w:before="56" w:after="200" w:line="276" w:lineRule="auto"/>
        <w:ind w:firstLine="7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562C4B3B" w14:textId="77777777" w:rsidR="00D83C88" w:rsidRPr="0075441A" w:rsidRDefault="4CF476BA" w:rsidP="304FC644">
      <w:pPr>
        <w:widowControl w:val="0"/>
        <w:spacing w:before="56" w:after="200" w:line="276"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10 - CRONOGRAMA DE DESEMBOLSO DO CONCEDENTE: </w:t>
      </w:r>
      <w:r w:rsidRPr="0075441A">
        <w:rPr>
          <w:rFonts w:ascii="Calibri" w:eastAsia="Calibri" w:hAnsi="Calibri" w:cs="Calibri"/>
          <w:i/>
          <w:iCs/>
          <w:color w:val="000000" w:themeColor="text1"/>
          <w:sz w:val="24"/>
          <w:szCs w:val="24"/>
        </w:rPr>
        <w:t>(SEME) Período de desembolso do recurso;</w:t>
      </w:r>
    </w:p>
    <w:p w14:paraId="7C4F0A0B" w14:textId="77777777" w:rsidR="00D83C88" w:rsidRPr="0075441A" w:rsidRDefault="4CF476BA" w:rsidP="304FC644">
      <w:pPr>
        <w:widowControl w:val="0"/>
        <w:spacing w:before="56" w:after="200" w:line="276"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10.1. CRONOGRAMA DE DESEMBOLSO DO CONCEDENTE PARA PROJETOS CONTINUADOS </w:t>
      </w:r>
    </w:p>
    <w:p w14:paraId="7F41529C" w14:textId="77777777" w:rsidR="00D83C88" w:rsidRPr="0075441A" w:rsidRDefault="4CF476BA" w:rsidP="304FC644">
      <w:pPr>
        <w:widowControl w:val="0"/>
        <w:spacing w:before="56" w:after="200" w:line="276" w:lineRule="auto"/>
        <w:rPr>
          <w:rFonts w:ascii="Calibri" w:eastAsia="Calibri" w:hAnsi="Calibri" w:cs="Calibri"/>
          <w:color w:val="000000" w:themeColor="text1"/>
        </w:rPr>
      </w:pPr>
      <w:r w:rsidRPr="0075441A">
        <w:rPr>
          <w:rFonts w:ascii="Calibri" w:eastAsia="Calibri" w:hAnsi="Calibri" w:cs="Calibri"/>
          <w:b/>
          <w:bCs/>
          <w:color w:val="000000" w:themeColor="text1"/>
          <w:sz w:val="24"/>
          <w:szCs w:val="24"/>
        </w:rPr>
        <w:t>10.1.1. CONCEDENTE</w:t>
      </w:r>
      <w:r w:rsidR="00D8691A" w:rsidRPr="0075441A">
        <w:tab/>
      </w:r>
      <w:r w:rsidR="00D8691A" w:rsidRPr="0075441A">
        <w:tab/>
      </w:r>
      <w:r w:rsidR="00D8691A" w:rsidRPr="0075441A">
        <w:tab/>
      </w:r>
      <w:r w:rsidR="00D8691A" w:rsidRPr="0075441A">
        <w:tab/>
      </w:r>
      <w:r w:rsidR="00D8691A" w:rsidRPr="007544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rsidRPr="0075441A" w14:paraId="34257E1E" w14:textId="77777777" w:rsidTr="304FC644">
        <w:trPr>
          <w:trHeight w:val="300"/>
        </w:trPr>
        <w:tc>
          <w:tcPr>
            <w:tcW w:w="2576" w:type="dxa"/>
            <w:gridSpan w:val="2"/>
            <w:tcBorders>
              <w:top w:val="single" w:sz="6" w:space="0" w:color="auto"/>
              <w:left w:val="single" w:sz="6" w:space="0" w:color="auto"/>
            </w:tcBorders>
            <w:tcMar>
              <w:left w:w="90" w:type="dxa"/>
              <w:right w:w="90" w:type="dxa"/>
            </w:tcMar>
            <w:vAlign w:val="center"/>
          </w:tcPr>
          <w:p w14:paraId="080B2C6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2FB22289"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5FE3BC6E"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3EC0BFEC"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038F9329"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360D37E1"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4ª Parcela - Trimestral</w:t>
            </w:r>
          </w:p>
        </w:tc>
      </w:tr>
      <w:tr w:rsidR="304FC644" w:rsidRPr="0075441A" w14:paraId="0656E9EC" w14:textId="77777777" w:rsidTr="304FC644">
        <w:trPr>
          <w:trHeight w:val="300"/>
        </w:trPr>
        <w:tc>
          <w:tcPr>
            <w:tcW w:w="1288" w:type="dxa"/>
            <w:tcBorders>
              <w:top w:val="single" w:sz="6" w:space="0" w:color="auto"/>
              <w:left w:val="single" w:sz="6" w:space="0" w:color="auto"/>
            </w:tcBorders>
            <w:tcMar>
              <w:left w:w="90" w:type="dxa"/>
              <w:right w:w="90" w:type="dxa"/>
            </w:tcMar>
            <w:vAlign w:val="center"/>
          </w:tcPr>
          <w:p w14:paraId="1D641466"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236F5C2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288" w:type="dxa"/>
            <w:vMerge/>
            <w:vAlign w:val="center"/>
          </w:tcPr>
          <w:p w14:paraId="0230235C" w14:textId="77777777" w:rsidR="00D83C88" w:rsidRPr="0075441A" w:rsidRDefault="00D83C88"/>
        </w:tc>
        <w:tc>
          <w:tcPr>
            <w:tcW w:w="1288" w:type="dxa"/>
            <w:vMerge/>
            <w:vAlign w:val="center"/>
          </w:tcPr>
          <w:p w14:paraId="0BC94150" w14:textId="77777777" w:rsidR="00D83C88" w:rsidRPr="0075441A" w:rsidRDefault="00D83C88"/>
        </w:tc>
        <w:tc>
          <w:tcPr>
            <w:tcW w:w="1288" w:type="dxa"/>
            <w:vMerge/>
            <w:vAlign w:val="center"/>
          </w:tcPr>
          <w:p w14:paraId="42DB5914" w14:textId="77777777" w:rsidR="00D83C88" w:rsidRPr="0075441A" w:rsidRDefault="00D83C88"/>
        </w:tc>
        <w:tc>
          <w:tcPr>
            <w:tcW w:w="1288" w:type="dxa"/>
            <w:vMerge/>
            <w:vAlign w:val="center"/>
          </w:tcPr>
          <w:p w14:paraId="73F53BE1" w14:textId="77777777" w:rsidR="00D83C88" w:rsidRPr="0075441A" w:rsidRDefault="00D83C88"/>
        </w:tc>
        <w:tc>
          <w:tcPr>
            <w:tcW w:w="1288" w:type="dxa"/>
            <w:vMerge/>
            <w:tcBorders>
              <w:right w:val="single" w:sz="0" w:space="0" w:color="auto"/>
            </w:tcBorders>
            <w:vAlign w:val="center"/>
          </w:tcPr>
          <w:p w14:paraId="22071FAD" w14:textId="77777777" w:rsidR="00D83C88" w:rsidRPr="0075441A" w:rsidRDefault="00D83C88"/>
        </w:tc>
      </w:tr>
      <w:tr w:rsidR="304FC644" w:rsidRPr="0075441A" w14:paraId="2F47D8E9" w14:textId="77777777" w:rsidTr="304FC644">
        <w:trPr>
          <w:trHeight w:val="300"/>
        </w:trPr>
        <w:tc>
          <w:tcPr>
            <w:tcW w:w="1288" w:type="dxa"/>
            <w:vMerge w:val="restart"/>
            <w:tcBorders>
              <w:left w:val="single" w:sz="6" w:space="0" w:color="auto"/>
            </w:tcBorders>
            <w:tcMar>
              <w:left w:w="90" w:type="dxa"/>
              <w:right w:w="90" w:type="dxa"/>
            </w:tcMar>
            <w:vAlign w:val="center"/>
          </w:tcPr>
          <w:p w14:paraId="4F58AD7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1288" w:type="dxa"/>
            <w:tcMar>
              <w:left w:w="90" w:type="dxa"/>
              <w:right w:w="90" w:type="dxa"/>
            </w:tcMar>
          </w:tcPr>
          <w:p w14:paraId="1802B66C"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3B1D1611" w14:textId="77777777" w:rsidR="304FC644" w:rsidRPr="0075441A" w:rsidRDefault="304FC644" w:rsidP="304FC64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65E452E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034E5C9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7043B8F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711AE17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7931238B" w14:textId="77777777" w:rsidTr="304FC644">
        <w:trPr>
          <w:trHeight w:val="300"/>
        </w:trPr>
        <w:tc>
          <w:tcPr>
            <w:tcW w:w="1288" w:type="dxa"/>
            <w:vMerge/>
            <w:tcBorders>
              <w:left w:val="single" w:sz="0" w:space="0" w:color="auto"/>
            </w:tcBorders>
            <w:vAlign w:val="center"/>
          </w:tcPr>
          <w:p w14:paraId="72593E47" w14:textId="77777777" w:rsidR="00D83C88" w:rsidRPr="0075441A" w:rsidRDefault="00D83C88"/>
        </w:tc>
        <w:tc>
          <w:tcPr>
            <w:tcW w:w="1288" w:type="dxa"/>
            <w:tcMar>
              <w:left w:w="90" w:type="dxa"/>
              <w:right w:w="90" w:type="dxa"/>
            </w:tcMar>
          </w:tcPr>
          <w:p w14:paraId="64B72F9D"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62AA83C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28D8EA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BA5989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ADAE9F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B4E62CD"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4A7A6936" w14:textId="77777777" w:rsidTr="304FC644">
        <w:trPr>
          <w:trHeight w:val="300"/>
        </w:trPr>
        <w:tc>
          <w:tcPr>
            <w:tcW w:w="1288" w:type="dxa"/>
            <w:vMerge/>
            <w:tcBorders>
              <w:left w:val="single" w:sz="0" w:space="0" w:color="auto"/>
            </w:tcBorders>
            <w:vAlign w:val="center"/>
          </w:tcPr>
          <w:p w14:paraId="6D2D79DD" w14:textId="77777777" w:rsidR="00D83C88" w:rsidRPr="0075441A" w:rsidRDefault="00D83C88"/>
        </w:tc>
        <w:tc>
          <w:tcPr>
            <w:tcW w:w="1288" w:type="dxa"/>
            <w:tcMar>
              <w:left w:w="90" w:type="dxa"/>
              <w:right w:w="90" w:type="dxa"/>
            </w:tcMar>
          </w:tcPr>
          <w:p w14:paraId="04A9028F"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62D3D16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314879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5A2E11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A2B1A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085722F"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DD68143" w14:textId="77777777" w:rsidTr="304FC644">
        <w:trPr>
          <w:trHeight w:val="300"/>
        </w:trPr>
        <w:tc>
          <w:tcPr>
            <w:tcW w:w="1288" w:type="dxa"/>
            <w:vMerge/>
            <w:tcBorders>
              <w:left w:val="single" w:sz="0" w:space="0" w:color="auto"/>
            </w:tcBorders>
            <w:vAlign w:val="center"/>
          </w:tcPr>
          <w:p w14:paraId="55232B6F" w14:textId="77777777" w:rsidR="00D83C88" w:rsidRPr="0075441A" w:rsidRDefault="00D83C88"/>
        </w:tc>
        <w:tc>
          <w:tcPr>
            <w:tcW w:w="1288" w:type="dxa"/>
            <w:tcMar>
              <w:left w:w="90" w:type="dxa"/>
              <w:right w:w="90" w:type="dxa"/>
            </w:tcMar>
          </w:tcPr>
          <w:p w14:paraId="414633F7"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3D446120"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34ECCA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0E468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BB4D92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3FA8BEC"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E18800C" w14:textId="77777777" w:rsidTr="304FC644">
        <w:trPr>
          <w:trHeight w:val="300"/>
        </w:trPr>
        <w:tc>
          <w:tcPr>
            <w:tcW w:w="1288" w:type="dxa"/>
            <w:vMerge/>
            <w:tcBorders>
              <w:left w:val="single" w:sz="0" w:space="0" w:color="auto"/>
            </w:tcBorders>
            <w:vAlign w:val="center"/>
          </w:tcPr>
          <w:p w14:paraId="6929C316" w14:textId="77777777" w:rsidR="00D83C88" w:rsidRPr="0075441A" w:rsidRDefault="00D83C88"/>
        </w:tc>
        <w:tc>
          <w:tcPr>
            <w:tcW w:w="1288" w:type="dxa"/>
            <w:tcMar>
              <w:left w:w="90" w:type="dxa"/>
              <w:right w:w="90" w:type="dxa"/>
            </w:tcMar>
          </w:tcPr>
          <w:p w14:paraId="022E2020"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1288" w:type="dxa"/>
            <w:tcMar>
              <w:left w:w="90" w:type="dxa"/>
              <w:right w:w="90" w:type="dxa"/>
            </w:tcMar>
          </w:tcPr>
          <w:p w14:paraId="3E932C2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F11239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F903A4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B1822B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7F78791"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7264723" w14:textId="77777777" w:rsidTr="304FC644">
        <w:trPr>
          <w:trHeight w:val="300"/>
        </w:trPr>
        <w:tc>
          <w:tcPr>
            <w:tcW w:w="1288" w:type="dxa"/>
            <w:vMerge/>
            <w:tcBorders>
              <w:left w:val="single" w:sz="0" w:space="0" w:color="auto"/>
            </w:tcBorders>
            <w:vAlign w:val="center"/>
          </w:tcPr>
          <w:p w14:paraId="4CF512F1" w14:textId="77777777" w:rsidR="00D83C88" w:rsidRPr="0075441A" w:rsidRDefault="00D83C88"/>
        </w:tc>
        <w:tc>
          <w:tcPr>
            <w:tcW w:w="1288" w:type="dxa"/>
            <w:tcMar>
              <w:left w:w="90" w:type="dxa"/>
              <w:right w:w="90" w:type="dxa"/>
            </w:tcMar>
          </w:tcPr>
          <w:p w14:paraId="70E4856F"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Outros </w:t>
            </w:r>
            <w:r w:rsidRPr="0075441A">
              <w:rPr>
                <w:rFonts w:ascii="Calibri" w:eastAsia="Calibri" w:hAnsi="Calibri" w:cs="Calibri"/>
                <w:color w:val="000000" w:themeColor="text1"/>
                <w:sz w:val="24"/>
                <w:szCs w:val="24"/>
              </w:rPr>
              <w:lastRenderedPageBreak/>
              <w:t>materiais de consumo</w:t>
            </w:r>
          </w:p>
        </w:tc>
        <w:tc>
          <w:tcPr>
            <w:tcW w:w="1288" w:type="dxa"/>
            <w:tcMar>
              <w:left w:w="90" w:type="dxa"/>
              <w:right w:w="90" w:type="dxa"/>
            </w:tcMar>
          </w:tcPr>
          <w:p w14:paraId="09DFE405"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D3B4E7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3ECD8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F5E9B6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B7D0B46"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78ED3ADB" w14:textId="77777777" w:rsidTr="304FC644">
        <w:trPr>
          <w:trHeight w:val="300"/>
        </w:trPr>
        <w:tc>
          <w:tcPr>
            <w:tcW w:w="1288" w:type="dxa"/>
            <w:vMerge/>
            <w:tcBorders>
              <w:left w:val="single" w:sz="0" w:space="0" w:color="auto"/>
            </w:tcBorders>
            <w:vAlign w:val="center"/>
          </w:tcPr>
          <w:p w14:paraId="3283C0DD" w14:textId="77777777" w:rsidR="00D83C88" w:rsidRPr="0075441A" w:rsidRDefault="00D83C88"/>
        </w:tc>
        <w:tc>
          <w:tcPr>
            <w:tcW w:w="1288" w:type="dxa"/>
            <w:tcMar>
              <w:left w:w="90" w:type="dxa"/>
              <w:right w:w="90" w:type="dxa"/>
            </w:tcMar>
          </w:tcPr>
          <w:p w14:paraId="038AAC24"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79FA89FC"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B8C8F7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69B3D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425C5A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81C837D"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5AC0BD40" w14:textId="77777777" w:rsidTr="304FC644">
        <w:trPr>
          <w:trHeight w:val="300"/>
        </w:trPr>
        <w:tc>
          <w:tcPr>
            <w:tcW w:w="1288" w:type="dxa"/>
            <w:vMerge/>
            <w:tcBorders>
              <w:left w:val="single" w:sz="0" w:space="0" w:color="auto"/>
            </w:tcBorders>
            <w:vAlign w:val="center"/>
          </w:tcPr>
          <w:p w14:paraId="3FF7EBDA" w14:textId="77777777" w:rsidR="00D83C88" w:rsidRPr="0075441A" w:rsidRDefault="00D83C88"/>
        </w:tc>
        <w:tc>
          <w:tcPr>
            <w:tcW w:w="1288" w:type="dxa"/>
            <w:tcMar>
              <w:left w:w="90" w:type="dxa"/>
              <w:right w:w="90" w:type="dxa"/>
            </w:tcMar>
          </w:tcPr>
          <w:p w14:paraId="251FF39F"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1288" w:type="dxa"/>
            <w:tcMar>
              <w:left w:w="90" w:type="dxa"/>
              <w:right w:w="90" w:type="dxa"/>
            </w:tcMar>
          </w:tcPr>
          <w:p w14:paraId="55D1E40A"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026463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75FE1F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6C15C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18D09E0"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12B2FD7" w14:textId="77777777" w:rsidTr="304FC644">
        <w:trPr>
          <w:trHeight w:val="300"/>
        </w:trPr>
        <w:tc>
          <w:tcPr>
            <w:tcW w:w="1288" w:type="dxa"/>
            <w:vMerge w:val="restart"/>
            <w:tcBorders>
              <w:left w:val="single" w:sz="6" w:space="0" w:color="auto"/>
            </w:tcBorders>
            <w:tcMar>
              <w:left w:w="90" w:type="dxa"/>
              <w:right w:w="90" w:type="dxa"/>
            </w:tcMar>
            <w:vAlign w:val="center"/>
          </w:tcPr>
          <w:p w14:paraId="2F29292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1288" w:type="dxa"/>
            <w:tcMar>
              <w:left w:w="90" w:type="dxa"/>
              <w:right w:w="90" w:type="dxa"/>
            </w:tcMar>
          </w:tcPr>
          <w:p w14:paraId="591C7C0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288" w:type="dxa"/>
            <w:tcMar>
              <w:left w:w="90" w:type="dxa"/>
              <w:right w:w="90" w:type="dxa"/>
            </w:tcMar>
          </w:tcPr>
          <w:p w14:paraId="34CF27F5"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A3CAEC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50AF5A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07E887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147238A"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CEF7411" w14:textId="77777777" w:rsidTr="304FC644">
        <w:trPr>
          <w:trHeight w:val="300"/>
        </w:trPr>
        <w:tc>
          <w:tcPr>
            <w:tcW w:w="1288" w:type="dxa"/>
            <w:vMerge/>
            <w:tcBorders>
              <w:left w:val="single" w:sz="0" w:space="0" w:color="auto"/>
            </w:tcBorders>
            <w:vAlign w:val="center"/>
          </w:tcPr>
          <w:p w14:paraId="40D70241" w14:textId="77777777" w:rsidR="00D83C88" w:rsidRPr="0075441A" w:rsidRDefault="00D83C88"/>
        </w:tc>
        <w:tc>
          <w:tcPr>
            <w:tcW w:w="1288" w:type="dxa"/>
            <w:tcMar>
              <w:left w:w="90" w:type="dxa"/>
              <w:right w:w="90" w:type="dxa"/>
            </w:tcMar>
          </w:tcPr>
          <w:p w14:paraId="137E457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288" w:type="dxa"/>
            <w:tcMar>
              <w:left w:w="90" w:type="dxa"/>
              <w:right w:w="90" w:type="dxa"/>
            </w:tcMar>
          </w:tcPr>
          <w:p w14:paraId="6E3BB581"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3AEF67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A31527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36BF3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C53264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C006B25" w14:textId="77777777" w:rsidTr="304FC644">
        <w:trPr>
          <w:trHeight w:val="300"/>
        </w:trPr>
        <w:tc>
          <w:tcPr>
            <w:tcW w:w="1288" w:type="dxa"/>
            <w:vMerge/>
            <w:tcBorders>
              <w:left w:val="single" w:sz="0" w:space="0" w:color="auto"/>
            </w:tcBorders>
            <w:vAlign w:val="center"/>
          </w:tcPr>
          <w:p w14:paraId="59447718" w14:textId="77777777" w:rsidR="00D83C88" w:rsidRPr="0075441A" w:rsidRDefault="00D83C88"/>
        </w:tc>
        <w:tc>
          <w:tcPr>
            <w:tcW w:w="1288" w:type="dxa"/>
            <w:tcMar>
              <w:left w:w="90" w:type="dxa"/>
              <w:right w:w="90" w:type="dxa"/>
            </w:tcMar>
          </w:tcPr>
          <w:p w14:paraId="3299BDC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288" w:type="dxa"/>
            <w:tcMar>
              <w:left w:w="90" w:type="dxa"/>
              <w:right w:w="90" w:type="dxa"/>
            </w:tcMar>
          </w:tcPr>
          <w:p w14:paraId="4F126C95"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0DC828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688F65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5F84B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E73D008"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DDB4263" w14:textId="77777777" w:rsidTr="304FC644">
        <w:trPr>
          <w:trHeight w:val="300"/>
        </w:trPr>
        <w:tc>
          <w:tcPr>
            <w:tcW w:w="1288" w:type="dxa"/>
            <w:vMerge/>
            <w:tcBorders>
              <w:left w:val="single" w:sz="0" w:space="0" w:color="auto"/>
            </w:tcBorders>
            <w:vAlign w:val="center"/>
          </w:tcPr>
          <w:p w14:paraId="071B32AD" w14:textId="77777777" w:rsidR="00D83C88" w:rsidRPr="0075441A" w:rsidRDefault="00D83C88"/>
        </w:tc>
        <w:tc>
          <w:tcPr>
            <w:tcW w:w="1288" w:type="dxa"/>
            <w:tcMar>
              <w:left w:w="90" w:type="dxa"/>
              <w:right w:w="90" w:type="dxa"/>
            </w:tcMar>
          </w:tcPr>
          <w:p w14:paraId="3973CE3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1288" w:type="dxa"/>
            <w:tcMar>
              <w:left w:w="90" w:type="dxa"/>
              <w:right w:w="90" w:type="dxa"/>
            </w:tcMar>
          </w:tcPr>
          <w:p w14:paraId="2ABB1D1A"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758315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D6A51C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CFA0A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252CEFA"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3E810D1" w14:textId="77777777" w:rsidTr="304FC644">
        <w:trPr>
          <w:trHeight w:val="300"/>
        </w:trPr>
        <w:tc>
          <w:tcPr>
            <w:tcW w:w="1288" w:type="dxa"/>
            <w:vMerge/>
            <w:tcBorders>
              <w:left w:val="single" w:sz="0" w:space="0" w:color="auto"/>
            </w:tcBorders>
            <w:vAlign w:val="center"/>
          </w:tcPr>
          <w:p w14:paraId="7F8E8336" w14:textId="77777777" w:rsidR="00D83C88" w:rsidRPr="0075441A" w:rsidRDefault="00D83C88"/>
        </w:tc>
        <w:tc>
          <w:tcPr>
            <w:tcW w:w="1288" w:type="dxa"/>
            <w:tcMar>
              <w:left w:w="90" w:type="dxa"/>
              <w:right w:w="90" w:type="dxa"/>
            </w:tcMar>
          </w:tcPr>
          <w:p w14:paraId="194CB81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p>
        </w:tc>
        <w:tc>
          <w:tcPr>
            <w:tcW w:w="1288" w:type="dxa"/>
            <w:tcMar>
              <w:left w:w="90" w:type="dxa"/>
              <w:right w:w="90" w:type="dxa"/>
            </w:tcMar>
          </w:tcPr>
          <w:p w14:paraId="2F3FF000"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2E7041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393F8B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BA281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6A1452F"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90A1E03" w14:textId="77777777" w:rsidTr="304FC644">
        <w:trPr>
          <w:trHeight w:val="300"/>
        </w:trPr>
        <w:tc>
          <w:tcPr>
            <w:tcW w:w="1288" w:type="dxa"/>
            <w:vMerge/>
            <w:tcBorders>
              <w:left w:val="single" w:sz="0" w:space="0" w:color="auto"/>
            </w:tcBorders>
            <w:vAlign w:val="center"/>
          </w:tcPr>
          <w:p w14:paraId="78D9D540" w14:textId="77777777" w:rsidR="00D83C88" w:rsidRPr="0075441A" w:rsidRDefault="00D83C88"/>
        </w:tc>
        <w:tc>
          <w:tcPr>
            <w:tcW w:w="1288" w:type="dxa"/>
            <w:tcMar>
              <w:left w:w="90" w:type="dxa"/>
              <w:right w:w="90" w:type="dxa"/>
            </w:tcMar>
          </w:tcPr>
          <w:p w14:paraId="57D6E259"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w:t>
            </w:r>
            <w:r w:rsidRPr="0075441A">
              <w:rPr>
                <w:rFonts w:ascii="Calibri" w:eastAsia="Calibri" w:hAnsi="Calibri" w:cs="Calibri"/>
                <w:sz w:val="24"/>
                <w:szCs w:val="24"/>
              </w:rPr>
              <w:lastRenderedPageBreak/>
              <w:t>e</w:t>
            </w:r>
          </w:p>
        </w:tc>
        <w:tc>
          <w:tcPr>
            <w:tcW w:w="1288" w:type="dxa"/>
            <w:tcMar>
              <w:left w:w="90" w:type="dxa"/>
              <w:right w:w="90" w:type="dxa"/>
            </w:tcMar>
          </w:tcPr>
          <w:p w14:paraId="69B651F6"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2733E3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A264A0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9F3A38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2D60EFE"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96BD1D8" w14:textId="77777777" w:rsidTr="304FC644">
        <w:trPr>
          <w:trHeight w:val="300"/>
        </w:trPr>
        <w:tc>
          <w:tcPr>
            <w:tcW w:w="1288" w:type="dxa"/>
            <w:vMerge/>
            <w:tcBorders>
              <w:left w:val="single" w:sz="0" w:space="0" w:color="auto"/>
            </w:tcBorders>
            <w:vAlign w:val="center"/>
          </w:tcPr>
          <w:p w14:paraId="342E16C2" w14:textId="77777777" w:rsidR="00D83C88" w:rsidRPr="0075441A" w:rsidRDefault="00D83C88"/>
        </w:tc>
        <w:tc>
          <w:tcPr>
            <w:tcW w:w="1288" w:type="dxa"/>
            <w:tcMar>
              <w:left w:w="90" w:type="dxa"/>
              <w:right w:w="90" w:type="dxa"/>
            </w:tcMar>
          </w:tcPr>
          <w:p w14:paraId="672BD6C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Diárias, Passagens e Transporte</w:t>
            </w:r>
          </w:p>
        </w:tc>
        <w:tc>
          <w:tcPr>
            <w:tcW w:w="1288" w:type="dxa"/>
            <w:tcMar>
              <w:left w:w="90" w:type="dxa"/>
              <w:right w:w="90" w:type="dxa"/>
            </w:tcMar>
          </w:tcPr>
          <w:p w14:paraId="17DAB8DB"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CF25E0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90D524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F199E85" w14:textId="77777777" w:rsidR="304FC644" w:rsidRPr="0075441A" w:rsidRDefault="304FC644" w:rsidP="304FC644">
            <w:pPr>
              <w:spacing w:line="276"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24E3276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9F8AB1F" w14:textId="77777777" w:rsidTr="304FC644">
        <w:trPr>
          <w:trHeight w:val="300"/>
        </w:trPr>
        <w:tc>
          <w:tcPr>
            <w:tcW w:w="1288" w:type="dxa"/>
            <w:vMerge w:val="restart"/>
            <w:tcBorders>
              <w:left w:val="single" w:sz="6" w:space="0" w:color="auto"/>
            </w:tcBorders>
            <w:tcMar>
              <w:left w:w="90" w:type="dxa"/>
              <w:right w:w="90" w:type="dxa"/>
            </w:tcMar>
            <w:vAlign w:val="center"/>
          </w:tcPr>
          <w:p w14:paraId="785E181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1288" w:type="dxa"/>
            <w:tcMar>
              <w:left w:w="90" w:type="dxa"/>
              <w:right w:w="90" w:type="dxa"/>
            </w:tcMar>
          </w:tcPr>
          <w:p w14:paraId="4CD0302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288" w:type="dxa"/>
            <w:tcMar>
              <w:left w:w="90" w:type="dxa"/>
              <w:right w:w="90" w:type="dxa"/>
            </w:tcMar>
          </w:tcPr>
          <w:p w14:paraId="69D35E4B"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CD54A3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D8C5008"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AE72417" w14:textId="77777777" w:rsidR="304FC644" w:rsidRPr="0075441A" w:rsidRDefault="304FC644" w:rsidP="304FC644">
            <w:pPr>
              <w:spacing w:line="276"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30605063"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532A3D3" w14:textId="77777777" w:rsidTr="304FC644">
        <w:trPr>
          <w:trHeight w:val="300"/>
        </w:trPr>
        <w:tc>
          <w:tcPr>
            <w:tcW w:w="1288" w:type="dxa"/>
            <w:vMerge/>
            <w:tcBorders>
              <w:left w:val="single" w:sz="0" w:space="0" w:color="auto"/>
            </w:tcBorders>
            <w:vAlign w:val="center"/>
          </w:tcPr>
          <w:p w14:paraId="53C9B733" w14:textId="77777777" w:rsidR="00D83C88" w:rsidRPr="0075441A" w:rsidRDefault="00D83C88"/>
        </w:tc>
        <w:tc>
          <w:tcPr>
            <w:tcW w:w="1288" w:type="dxa"/>
            <w:tcMar>
              <w:left w:w="90" w:type="dxa"/>
              <w:right w:w="90" w:type="dxa"/>
            </w:tcMar>
          </w:tcPr>
          <w:p w14:paraId="7C8611F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288" w:type="dxa"/>
            <w:tcMar>
              <w:left w:w="90" w:type="dxa"/>
              <w:right w:w="90" w:type="dxa"/>
            </w:tcMar>
          </w:tcPr>
          <w:p w14:paraId="3E6B3267"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17969F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9E30CB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66A7B4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E0732BF"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54AD8A48" w14:textId="77777777" w:rsidTr="304FC644">
        <w:trPr>
          <w:trHeight w:val="300"/>
        </w:trPr>
        <w:tc>
          <w:tcPr>
            <w:tcW w:w="1288" w:type="dxa"/>
            <w:vMerge/>
            <w:tcBorders>
              <w:left w:val="single" w:sz="0" w:space="0" w:color="auto"/>
            </w:tcBorders>
            <w:vAlign w:val="center"/>
          </w:tcPr>
          <w:p w14:paraId="62C3B8B5" w14:textId="77777777" w:rsidR="00D83C88" w:rsidRPr="0075441A" w:rsidRDefault="00D83C88"/>
        </w:tc>
        <w:tc>
          <w:tcPr>
            <w:tcW w:w="1288" w:type="dxa"/>
            <w:tcMar>
              <w:left w:w="90" w:type="dxa"/>
              <w:right w:w="90" w:type="dxa"/>
            </w:tcMar>
          </w:tcPr>
          <w:p w14:paraId="0991D68B"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288" w:type="dxa"/>
            <w:tcMar>
              <w:left w:w="90" w:type="dxa"/>
              <w:right w:w="90" w:type="dxa"/>
            </w:tcMar>
          </w:tcPr>
          <w:p w14:paraId="3AE03D5B"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79EA20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BB9C0F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2C1A2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6F3DE8D"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2F61ACF3" w14:textId="77777777" w:rsidTr="304FC644">
        <w:trPr>
          <w:trHeight w:val="300"/>
        </w:trPr>
        <w:tc>
          <w:tcPr>
            <w:tcW w:w="1288" w:type="dxa"/>
            <w:vMerge/>
            <w:tcBorders>
              <w:left w:val="single" w:sz="0" w:space="0" w:color="auto"/>
            </w:tcBorders>
            <w:vAlign w:val="center"/>
          </w:tcPr>
          <w:p w14:paraId="209EDBCD" w14:textId="77777777" w:rsidR="00D83C88" w:rsidRPr="0075441A" w:rsidRDefault="00D83C88"/>
        </w:tc>
        <w:tc>
          <w:tcPr>
            <w:tcW w:w="1288" w:type="dxa"/>
            <w:tcMar>
              <w:left w:w="90" w:type="dxa"/>
              <w:right w:w="90" w:type="dxa"/>
            </w:tcMar>
          </w:tcPr>
          <w:p w14:paraId="096313AE"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1288" w:type="dxa"/>
            <w:tcMar>
              <w:left w:w="90" w:type="dxa"/>
              <w:right w:w="90" w:type="dxa"/>
            </w:tcMar>
          </w:tcPr>
          <w:p w14:paraId="38F6A346"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8E27C9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D25D4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5093D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644FB18"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DA178A2" w14:textId="77777777" w:rsidTr="304FC644">
        <w:trPr>
          <w:trHeight w:val="300"/>
        </w:trPr>
        <w:tc>
          <w:tcPr>
            <w:tcW w:w="1288" w:type="dxa"/>
            <w:vMerge/>
            <w:tcBorders>
              <w:left w:val="single" w:sz="0" w:space="0" w:color="auto"/>
            </w:tcBorders>
            <w:vAlign w:val="center"/>
          </w:tcPr>
          <w:p w14:paraId="5134A8F6" w14:textId="77777777" w:rsidR="00D83C88" w:rsidRPr="0075441A" w:rsidRDefault="00D83C88"/>
        </w:tc>
        <w:tc>
          <w:tcPr>
            <w:tcW w:w="1288" w:type="dxa"/>
            <w:tcMar>
              <w:left w:w="90" w:type="dxa"/>
              <w:right w:w="90" w:type="dxa"/>
            </w:tcMar>
          </w:tcPr>
          <w:p w14:paraId="6C42D88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1288" w:type="dxa"/>
            <w:tcMar>
              <w:left w:w="90" w:type="dxa"/>
              <w:right w:w="90" w:type="dxa"/>
            </w:tcMar>
          </w:tcPr>
          <w:p w14:paraId="5B79BA36"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7E99D8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84D442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3D16B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D9C3B73"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4EAF2C57" w14:textId="77777777" w:rsidTr="304FC644">
        <w:trPr>
          <w:trHeight w:val="300"/>
        </w:trPr>
        <w:tc>
          <w:tcPr>
            <w:tcW w:w="1288" w:type="dxa"/>
            <w:vMerge/>
            <w:tcBorders>
              <w:left w:val="single" w:sz="0" w:space="0" w:color="auto"/>
            </w:tcBorders>
            <w:vAlign w:val="center"/>
          </w:tcPr>
          <w:p w14:paraId="069D87C4" w14:textId="77777777" w:rsidR="00D83C88" w:rsidRPr="0075441A" w:rsidRDefault="00D83C88"/>
        </w:tc>
        <w:tc>
          <w:tcPr>
            <w:tcW w:w="1288" w:type="dxa"/>
            <w:tcMar>
              <w:left w:w="90" w:type="dxa"/>
              <w:right w:w="90" w:type="dxa"/>
            </w:tcMar>
          </w:tcPr>
          <w:p w14:paraId="646E246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1288" w:type="dxa"/>
            <w:tcMar>
              <w:left w:w="90" w:type="dxa"/>
              <w:right w:w="90" w:type="dxa"/>
            </w:tcMar>
          </w:tcPr>
          <w:p w14:paraId="7078223E"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BC68AA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AC1F25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D7A22D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197268F"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56749ED5" w14:textId="77777777" w:rsidTr="304FC644">
        <w:trPr>
          <w:trHeight w:val="300"/>
        </w:trPr>
        <w:tc>
          <w:tcPr>
            <w:tcW w:w="2576" w:type="dxa"/>
            <w:gridSpan w:val="2"/>
            <w:tcBorders>
              <w:left w:val="single" w:sz="6" w:space="0" w:color="auto"/>
              <w:bottom w:val="single" w:sz="6" w:space="0" w:color="auto"/>
            </w:tcBorders>
            <w:tcMar>
              <w:left w:w="90" w:type="dxa"/>
              <w:right w:w="90" w:type="dxa"/>
            </w:tcMar>
          </w:tcPr>
          <w:p w14:paraId="3144F12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3CE34B91" w14:textId="77777777" w:rsidR="304FC644" w:rsidRPr="0075441A" w:rsidRDefault="304FC644" w:rsidP="304FC64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76D6C59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286698A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2FC23D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1DF83777" w14:textId="77777777" w:rsidR="304FC644" w:rsidRPr="0075441A" w:rsidRDefault="304FC644" w:rsidP="304FC644">
            <w:pPr>
              <w:spacing w:line="259" w:lineRule="auto"/>
              <w:rPr>
                <w:rFonts w:ascii="Calibri" w:eastAsia="Calibri" w:hAnsi="Calibri" w:cs="Calibri"/>
                <w:color w:val="000000" w:themeColor="text1"/>
                <w:sz w:val="24"/>
                <w:szCs w:val="24"/>
              </w:rPr>
            </w:pPr>
          </w:p>
        </w:tc>
      </w:tr>
    </w:tbl>
    <w:p w14:paraId="52FE309D" w14:textId="77777777" w:rsidR="00D83C88" w:rsidRPr="0075441A" w:rsidRDefault="00D83C88" w:rsidP="304FC644">
      <w:pPr>
        <w:widowControl w:val="0"/>
        <w:spacing w:before="56" w:after="200" w:line="276" w:lineRule="auto"/>
        <w:rPr>
          <w:rFonts w:ascii="Calibri" w:eastAsia="Calibri" w:hAnsi="Calibri" w:cs="Calibri"/>
          <w:color w:val="000000" w:themeColor="text1"/>
          <w:sz w:val="24"/>
          <w:szCs w:val="24"/>
        </w:rPr>
      </w:pPr>
    </w:p>
    <w:p w14:paraId="7C9BCBB3" w14:textId="77777777" w:rsidR="00D83C88" w:rsidRPr="0075441A" w:rsidRDefault="4CF476BA" w:rsidP="304FC644">
      <w:pPr>
        <w:widowControl w:val="0"/>
        <w:spacing w:before="56" w:after="200" w:line="276"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10.1.2. PROPONENTE: </w:t>
      </w:r>
      <w:r w:rsidRPr="0075441A">
        <w:rPr>
          <w:rFonts w:ascii="Calibri" w:eastAsia="Calibri" w:hAnsi="Calibri" w:cs="Calibri"/>
          <w:i/>
          <w:iCs/>
          <w:color w:val="000000" w:themeColor="text1"/>
          <w:sz w:val="24"/>
          <w:szCs w:val="24"/>
        </w:rPr>
        <w:t>Apenas se houver;</w:t>
      </w:r>
      <w:r w:rsidR="00D8691A" w:rsidRPr="0075441A">
        <w:tab/>
      </w:r>
      <w:r w:rsidR="00D8691A" w:rsidRPr="0075441A">
        <w:tab/>
      </w:r>
      <w:r w:rsidR="00D8691A" w:rsidRPr="0075441A">
        <w:tab/>
      </w:r>
      <w:r w:rsidR="00D8691A" w:rsidRPr="0075441A">
        <w:tab/>
      </w:r>
      <w:r w:rsidR="00D8691A" w:rsidRPr="0075441A">
        <w:tab/>
      </w:r>
      <w:r w:rsidR="00D8691A" w:rsidRPr="0075441A">
        <w:tab/>
      </w:r>
      <w:r w:rsidR="00D8691A" w:rsidRPr="007544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rsidRPr="0075441A" w14:paraId="0BFAEE84" w14:textId="77777777" w:rsidTr="304FC644">
        <w:trPr>
          <w:trHeight w:val="300"/>
        </w:trPr>
        <w:tc>
          <w:tcPr>
            <w:tcW w:w="2576" w:type="dxa"/>
            <w:gridSpan w:val="2"/>
            <w:tcBorders>
              <w:top w:val="single" w:sz="6" w:space="0" w:color="auto"/>
              <w:left w:val="single" w:sz="6" w:space="0" w:color="auto"/>
            </w:tcBorders>
            <w:tcMar>
              <w:left w:w="90" w:type="dxa"/>
              <w:right w:w="90" w:type="dxa"/>
            </w:tcMar>
            <w:vAlign w:val="center"/>
          </w:tcPr>
          <w:p w14:paraId="7FE29BF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lastRenderedPageBreak/>
              <w:t>Descrição das ações</w:t>
            </w:r>
          </w:p>
        </w:tc>
        <w:tc>
          <w:tcPr>
            <w:tcW w:w="1288" w:type="dxa"/>
            <w:vMerge w:val="restart"/>
            <w:tcBorders>
              <w:top w:val="single" w:sz="6" w:space="0" w:color="auto"/>
            </w:tcBorders>
            <w:tcMar>
              <w:left w:w="90" w:type="dxa"/>
              <w:right w:w="90" w:type="dxa"/>
            </w:tcMar>
            <w:vAlign w:val="center"/>
          </w:tcPr>
          <w:p w14:paraId="3386625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457891EE"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3D8332E0"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6D4385ED"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5275CB09"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4ª Parcela - Trimestral</w:t>
            </w:r>
          </w:p>
        </w:tc>
      </w:tr>
      <w:tr w:rsidR="304FC644" w:rsidRPr="0075441A" w14:paraId="317591BD" w14:textId="77777777" w:rsidTr="304FC644">
        <w:trPr>
          <w:trHeight w:val="300"/>
        </w:trPr>
        <w:tc>
          <w:tcPr>
            <w:tcW w:w="1288" w:type="dxa"/>
            <w:tcBorders>
              <w:top w:val="single" w:sz="6" w:space="0" w:color="auto"/>
              <w:left w:val="single" w:sz="6" w:space="0" w:color="auto"/>
            </w:tcBorders>
            <w:tcMar>
              <w:left w:w="90" w:type="dxa"/>
              <w:right w:w="90" w:type="dxa"/>
            </w:tcMar>
            <w:vAlign w:val="center"/>
          </w:tcPr>
          <w:p w14:paraId="349CF40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044B761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288" w:type="dxa"/>
            <w:vMerge/>
            <w:vAlign w:val="center"/>
          </w:tcPr>
          <w:p w14:paraId="5DFECC6A" w14:textId="77777777" w:rsidR="00D83C88" w:rsidRPr="0075441A" w:rsidRDefault="00D83C88"/>
        </w:tc>
        <w:tc>
          <w:tcPr>
            <w:tcW w:w="1288" w:type="dxa"/>
            <w:vMerge/>
            <w:vAlign w:val="center"/>
          </w:tcPr>
          <w:p w14:paraId="12F4D9D9" w14:textId="77777777" w:rsidR="00D83C88" w:rsidRPr="0075441A" w:rsidRDefault="00D83C88"/>
        </w:tc>
        <w:tc>
          <w:tcPr>
            <w:tcW w:w="1288" w:type="dxa"/>
            <w:vMerge/>
            <w:vAlign w:val="center"/>
          </w:tcPr>
          <w:p w14:paraId="56561D6B" w14:textId="77777777" w:rsidR="00D83C88" w:rsidRPr="0075441A" w:rsidRDefault="00D83C88"/>
        </w:tc>
        <w:tc>
          <w:tcPr>
            <w:tcW w:w="1288" w:type="dxa"/>
            <w:vMerge/>
            <w:vAlign w:val="center"/>
          </w:tcPr>
          <w:p w14:paraId="40B36591" w14:textId="77777777" w:rsidR="00D83C88" w:rsidRPr="0075441A" w:rsidRDefault="00D83C88"/>
        </w:tc>
        <w:tc>
          <w:tcPr>
            <w:tcW w:w="1288" w:type="dxa"/>
            <w:vMerge/>
            <w:tcBorders>
              <w:right w:val="single" w:sz="0" w:space="0" w:color="auto"/>
            </w:tcBorders>
            <w:vAlign w:val="center"/>
          </w:tcPr>
          <w:p w14:paraId="3D4C4165" w14:textId="77777777" w:rsidR="00D83C88" w:rsidRPr="0075441A" w:rsidRDefault="00D83C88"/>
        </w:tc>
      </w:tr>
      <w:tr w:rsidR="304FC644" w:rsidRPr="0075441A" w14:paraId="351897DA" w14:textId="77777777" w:rsidTr="304FC644">
        <w:trPr>
          <w:trHeight w:val="300"/>
        </w:trPr>
        <w:tc>
          <w:tcPr>
            <w:tcW w:w="1288" w:type="dxa"/>
            <w:vMerge w:val="restart"/>
            <w:tcBorders>
              <w:left w:val="single" w:sz="6" w:space="0" w:color="auto"/>
            </w:tcBorders>
            <w:tcMar>
              <w:left w:w="90" w:type="dxa"/>
              <w:right w:w="90" w:type="dxa"/>
            </w:tcMar>
            <w:vAlign w:val="center"/>
          </w:tcPr>
          <w:p w14:paraId="0664D58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1288" w:type="dxa"/>
            <w:tcMar>
              <w:left w:w="90" w:type="dxa"/>
              <w:right w:w="90" w:type="dxa"/>
            </w:tcMar>
          </w:tcPr>
          <w:p w14:paraId="65607C06"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4182E62B" w14:textId="77777777" w:rsidR="304FC644" w:rsidRPr="0075441A" w:rsidRDefault="304FC644" w:rsidP="304FC64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55C4E05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7CDFC9A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3047767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40987DA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50C55C88" w14:textId="77777777" w:rsidTr="304FC644">
        <w:trPr>
          <w:trHeight w:val="300"/>
        </w:trPr>
        <w:tc>
          <w:tcPr>
            <w:tcW w:w="1288" w:type="dxa"/>
            <w:vMerge/>
            <w:tcBorders>
              <w:left w:val="single" w:sz="0" w:space="0" w:color="auto"/>
            </w:tcBorders>
            <w:vAlign w:val="center"/>
          </w:tcPr>
          <w:p w14:paraId="0B866489" w14:textId="77777777" w:rsidR="00D83C88" w:rsidRPr="0075441A" w:rsidRDefault="00D83C88"/>
        </w:tc>
        <w:tc>
          <w:tcPr>
            <w:tcW w:w="1288" w:type="dxa"/>
            <w:tcMar>
              <w:left w:w="90" w:type="dxa"/>
              <w:right w:w="90" w:type="dxa"/>
            </w:tcMar>
          </w:tcPr>
          <w:p w14:paraId="3DCB832F"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43746A61"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421EFF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FECF3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E5F27B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383C264"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7D99941B" w14:textId="77777777" w:rsidTr="304FC644">
        <w:trPr>
          <w:trHeight w:val="300"/>
        </w:trPr>
        <w:tc>
          <w:tcPr>
            <w:tcW w:w="1288" w:type="dxa"/>
            <w:vMerge/>
            <w:tcBorders>
              <w:left w:val="single" w:sz="0" w:space="0" w:color="auto"/>
            </w:tcBorders>
            <w:vAlign w:val="center"/>
          </w:tcPr>
          <w:p w14:paraId="3E7B9DF4" w14:textId="77777777" w:rsidR="00D83C88" w:rsidRPr="0075441A" w:rsidRDefault="00D83C88"/>
        </w:tc>
        <w:tc>
          <w:tcPr>
            <w:tcW w:w="1288" w:type="dxa"/>
            <w:tcMar>
              <w:left w:w="90" w:type="dxa"/>
              <w:right w:w="90" w:type="dxa"/>
            </w:tcMar>
          </w:tcPr>
          <w:p w14:paraId="27677D99"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484A15E5"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D36DEB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D09E06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F1A5E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7777A3F"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3E6CACF" w14:textId="77777777" w:rsidTr="304FC644">
        <w:trPr>
          <w:trHeight w:val="300"/>
        </w:trPr>
        <w:tc>
          <w:tcPr>
            <w:tcW w:w="1288" w:type="dxa"/>
            <w:vMerge/>
            <w:tcBorders>
              <w:left w:val="single" w:sz="0" w:space="0" w:color="auto"/>
            </w:tcBorders>
            <w:vAlign w:val="center"/>
          </w:tcPr>
          <w:p w14:paraId="07D3CC1E" w14:textId="77777777" w:rsidR="00D83C88" w:rsidRPr="0075441A" w:rsidRDefault="00D83C88"/>
        </w:tc>
        <w:tc>
          <w:tcPr>
            <w:tcW w:w="1288" w:type="dxa"/>
            <w:tcMar>
              <w:left w:w="90" w:type="dxa"/>
              <w:right w:w="90" w:type="dxa"/>
            </w:tcMar>
          </w:tcPr>
          <w:p w14:paraId="634A5B8F"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36A773C9"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111C30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172E72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01AFC0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643036A"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F67C2A6" w14:textId="77777777" w:rsidTr="304FC644">
        <w:trPr>
          <w:trHeight w:val="300"/>
        </w:trPr>
        <w:tc>
          <w:tcPr>
            <w:tcW w:w="1288" w:type="dxa"/>
            <w:vMerge/>
            <w:tcBorders>
              <w:left w:val="single" w:sz="0" w:space="0" w:color="auto"/>
            </w:tcBorders>
            <w:vAlign w:val="center"/>
          </w:tcPr>
          <w:p w14:paraId="17FF1DC0" w14:textId="77777777" w:rsidR="00D83C88" w:rsidRPr="0075441A" w:rsidRDefault="00D83C88"/>
        </w:tc>
        <w:tc>
          <w:tcPr>
            <w:tcW w:w="1288" w:type="dxa"/>
            <w:tcMar>
              <w:left w:w="90" w:type="dxa"/>
              <w:right w:w="90" w:type="dxa"/>
            </w:tcMar>
          </w:tcPr>
          <w:p w14:paraId="31250B38"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1288" w:type="dxa"/>
            <w:tcMar>
              <w:left w:w="90" w:type="dxa"/>
              <w:right w:w="90" w:type="dxa"/>
            </w:tcMar>
          </w:tcPr>
          <w:p w14:paraId="752C2D38"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ACFC14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F372F2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3184A3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5E3635E"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223E2598" w14:textId="77777777" w:rsidTr="304FC644">
        <w:trPr>
          <w:trHeight w:val="300"/>
        </w:trPr>
        <w:tc>
          <w:tcPr>
            <w:tcW w:w="1288" w:type="dxa"/>
            <w:vMerge/>
            <w:tcBorders>
              <w:left w:val="single" w:sz="0" w:space="0" w:color="auto"/>
            </w:tcBorders>
            <w:vAlign w:val="center"/>
          </w:tcPr>
          <w:p w14:paraId="6AA3284E" w14:textId="77777777" w:rsidR="00D83C88" w:rsidRPr="0075441A" w:rsidRDefault="00D83C88"/>
        </w:tc>
        <w:tc>
          <w:tcPr>
            <w:tcW w:w="1288" w:type="dxa"/>
            <w:tcMar>
              <w:left w:w="90" w:type="dxa"/>
              <w:right w:w="90" w:type="dxa"/>
            </w:tcMar>
          </w:tcPr>
          <w:p w14:paraId="104E158D"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1E9D743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97FA84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167D79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C71C0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C8B9774"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4D3A4701" w14:textId="77777777" w:rsidTr="304FC644">
        <w:trPr>
          <w:trHeight w:val="300"/>
        </w:trPr>
        <w:tc>
          <w:tcPr>
            <w:tcW w:w="1288" w:type="dxa"/>
            <w:vMerge/>
            <w:tcBorders>
              <w:left w:val="single" w:sz="0" w:space="0" w:color="auto"/>
            </w:tcBorders>
            <w:vAlign w:val="center"/>
          </w:tcPr>
          <w:p w14:paraId="4534F3A3" w14:textId="77777777" w:rsidR="00D83C88" w:rsidRPr="0075441A" w:rsidRDefault="00D83C88"/>
        </w:tc>
        <w:tc>
          <w:tcPr>
            <w:tcW w:w="1288" w:type="dxa"/>
            <w:tcMar>
              <w:left w:w="90" w:type="dxa"/>
              <w:right w:w="90" w:type="dxa"/>
            </w:tcMar>
          </w:tcPr>
          <w:p w14:paraId="1B738FA1"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3B59DE0B"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1A81B9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936862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BC494E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F904881"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71EF7033" w14:textId="77777777" w:rsidTr="304FC644">
        <w:trPr>
          <w:trHeight w:val="300"/>
        </w:trPr>
        <w:tc>
          <w:tcPr>
            <w:tcW w:w="1288" w:type="dxa"/>
            <w:vMerge/>
            <w:tcBorders>
              <w:left w:val="single" w:sz="0" w:space="0" w:color="auto"/>
            </w:tcBorders>
            <w:vAlign w:val="center"/>
          </w:tcPr>
          <w:p w14:paraId="4FC2D428" w14:textId="77777777" w:rsidR="00D83C88" w:rsidRPr="0075441A" w:rsidRDefault="00D83C88"/>
        </w:tc>
        <w:tc>
          <w:tcPr>
            <w:tcW w:w="1288" w:type="dxa"/>
            <w:tcMar>
              <w:left w:w="90" w:type="dxa"/>
              <w:right w:w="90" w:type="dxa"/>
            </w:tcMar>
          </w:tcPr>
          <w:p w14:paraId="0051DC26"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1288" w:type="dxa"/>
            <w:tcMar>
              <w:left w:w="90" w:type="dxa"/>
              <w:right w:w="90" w:type="dxa"/>
            </w:tcMar>
          </w:tcPr>
          <w:p w14:paraId="5F775A9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0DA78C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858DF3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478D25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A296AB6"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4C8CE10" w14:textId="77777777" w:rsidTr="304FC644">
        <w:trPr>
          <w:trHeight w:val="300"/>
        </w:trPr>
        <w:tc>
          <w:tcPr>
            <w:tcW w:w="1288" w:type="dxa"/>
            <w:vMerge w:val="restart"/>
            <w:tcBorders>
              <w:left w:val="single" w:sz="6" w:space="0" w:color="auto"/>
            </w:tcBorders>
            <w:tcMar>
              <w:left w:w="90" w:type="dxa"/>
              <w:right w:w="90" w:type="dxa"/>
            </w:tcMar>
            <w:vAlign w:val="center"/>
          </w:tcPr>
          <w:p w14:paraId="09B05B8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1288" w:type="dxa"/>
            <w:tcMar>
              <w:left w:w="90" w:type="dxa"/>
              <w:right w:w="90" w:type="dxa"/>
            </w:tcMar>
          </w:tcPr>
          <w:p w14:paraId="4DB4EFF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288" w:type="dxa"/>
            <w:tcMar>
              <w:left w:w="90" w:type="dxa"/>
              <w:right w:w="90" w:type="dxa"/>
            </w:tcMar>
          </w:tcPr>
          <w:p w14:paraId="3167867E"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B9F517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05E75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F89315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D371260"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6A2BFDA5" w14:textId="77777777" w:rsidTr="304FC644">
        <w:trPr>
          <w:trHeight w:val="300"/>
        </w:trPr>
        <w:tc>
          <w:tcPr>
            <w:tcW w:w="1288" w:type="dxa"/>
            <w:vMerge/>
            <w:tcBorders>
              <w:left w:val="single" w:sz="0" w:space="0" w:color="auto"/>
            </w:tcBorders>
            <w:vAlign w:val="center"/>
          </w:tcPr>
          <w:p w14:paraId="2695DF7B" w14:textId="77777777" w:rsidR="00D83C88" w:rsidRPr="0075441A" w:rsidRDefault="00D83C88"/>
        </w:tc>
        <w:tc>
          <w:tcPr>
            <w:tcW w:w="1288" w:type="dxa"/>
            <w:tcMar>
              <w:left w:w="90" w:type="dxa"/>
              <w:right w:w="90" w:type="dxa"/>
            </w:tcMar>
          </w:tcPr>
          <w:p w14:paraId="5EAB36D7"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288" w:type="dxa"/>
            <w:tcMar>
              <w:left w:w="90" w:type="dxa"/>
              <w:right w:w="90" w:type="dxa"/>
            </w:tcMar>
          </w:tcPr>
          <w:p w14:paraId="6963C90B"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4249D4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BB1ED4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3E7AF4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A3B25F6"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2998BC86" w14:textId="77777777" w:rsidTr="304FC644">
        <w:trPr>
          <w:trHeight w:val="300"/>
        </w:trPr>
        <w:tc>
          <w:tcPr>
            <w:tcW w:w="1288" w:type="dxa"/>
            <w:vMerge/>
            <w:tcBorders>
              <w:left w:val="single" w:sz="0" w:space="0" w:color="auto"/>
            </w:tcBorders>
            <w:vAlign w:val="center"/>
          </w:tcPr>
          <w:p w14:paraId="34AE9462" w14:textId="77777777" w:rsidR="00D83C88" w:rsidRPr="0075441A" w:rsidRDefault="00D83C88"/>
        </w:tc>
        <w:tc>
          <w:tcPr>
            <w:tcW w:w="1288" w:type="dxa"/>
            <w:tcMar>
              <w:left w:w="90" w:type="dxa"/>
              <w:right w:w="90" w:type="dxa"/>
            </w:tcMar>
          </w:tcPr>
          <w:p w14:paraId="287F4D9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288" w:type="dxa"/>
            <w:tcMar>
              <w:left w:w="90" w:type="dxa"/>
              <w:right w:w="90" w:type="dxa"/>
            </w:tcMar>
          </w:tcPr>
          <w:p w14:paraId="36D07977"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6D09B6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BE5A73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44CADD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CB5E82C"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B994B0D" w14:textId="77777777" w:rsidTr="304FC644">
        <w:trPr>
          <w:trHeight w:val="300"/>
        </w:trPr>
        <w:tc>
          <w:tcPr>
            <w:tcW w:w="1288" w:type="dxa"/>
            <w:vMerge/>
            <w:tcBorders>
              <w:left w:val="single" w:sz="0" w:space="0" w:color="auto"/>
            </w:tcBorders>
            <w:vAlign w:val="center"/>
          </w:tcPr>
          <w:p w14:paraId="638520AB" w14:textId="77777777" w:rsidR="00D83C88" w:rsidRPr="0075441A" w:rsidRDefault="00D83C88"/>
        </w:tc>
        <w:tc>
          <w:tcPr>
            <w:tcW w:w="1288" w:type="dxa"/>
            <w:tcMar>
              <w:left w:w="90" w:type="dxa"/>
              <w:right w:w="90" w:type="dxa"/>
            </w:tcMar>
          </w:tcPr>
          <w:p w14:paraId="05431E9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1288" w:type="dxa"/>
            <w:tcMar>
              <w:left w:w="90" w:type="dxa"/>
              <w:right w:w="90" w:type="dxa"/>
            </w:tcMar>
          </w:tcPr>
          <w:p w14:paraId="7AF9FC0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346323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025A0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45834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5CA43D7"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7B69CB5C" w14:textId="77777777" w:rsidTr="304FC644">
        <w:trPr>
          <w:trHeight w:val="300"/>
        </w:trPr>
        <w:tc>
          <w:tcPr>
            <w:tcW w:w="1288" w:type="dxa"/>
            <w:vMerge/>
            <w:tcBorders>
              <w:left w:val="single" w:sz="0" w:space="0" w:color="auto"/>
            </w:tcBorders>
            <w:vAlign w:val="center"/>
          </w:tcPr>
          <w:p w14:paraId="12E0F131" w14:textId="77777777" w:rsidR="00D83C88" w:rsidRPr="0075441A" w:rsidRDefault="00D83C88"/>
        </w:tc>
        <w:tc>
          <w:tcPr>
            <w:tcW w:w="1288" w:type="dxa"/>
            <w:tcMar>
              <w:left w:w="90" w:type="dxa"/>
              <w:right w:w="90" w:type="dxa"/>
            </w:tcMar>
          </w:tcPr>
          <w:p w14:paraId="5A91928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p>
        </w:tc>
        <w:tc>
          <w:tcPr>
            <w:tcW w:w="1288" w:type="dxa"/>
            <w:tcMar>
              <w:left w:w="90" w:type="dxa"/>
              <w:right w:w="90" w:type="dxa"/>
            </w:tcMar>
          </w:tcPr>
          <w:p w14:paraId="1DAE576D"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45CAE0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8D8D6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B756A3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279F2F0"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5EE1FBC0" w14:textId="77777777" w:rsidTr="304FC644">
        <w:trPr>
          <w:trHeight w:val="300"/>
        </w:trPr>
        <w:tc>
          <w:tcPr>
            <w:tcW w:w="1288" w:type="dxa"/>
            <w:vMerge/>
            <w:tcBorders>
              <w:left w:val="single" w:sz="0" w:space="0" w:color="auto"/>
            </w:tcBorders>
            <w:vAlign w:val="center"/>
          </w:tcPr>
          <w:p w14:paraId="24AB7106" w14:textId="77777777" w:rsidR="00D83C88" w:rsidRPr="0075441A" w:rsidRDefault="00D83C88"/>
        </w:tc>
        <w:tc>
          <w:tcPr>
            <w:tcW w:w="1288" w:type="dxa"/>
            <w:tcMar>
              <w:left w:w="90" w:type="dxa"/>
              <w:right w:w="90" w:type="dxa"/>
            </w:tcMar>
          </w:tcPr>
          <w:p w14:paraId="601BBC8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1288" w:type="dxa"/>
            <w:tcMar>
              <w:left w:w="90" w:type="dxa"/>
              <w:right w:w="90" w:type="dxa"/>
            </w:tcMar>
          </w:tcPr>
          <w:p w14:paraId="231CA6F1"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D3D36D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6E381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F6A9D9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82CEF38"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4E91D115" w14:textId="77777777" w:rsidTr="304FC644">
        <w:trPr>
          <w:trHeight w:val="300"/>
        </w:trPr>
        <w:tc>
          <w:tcPr>
            <w:tcW w:w="1288" w:type="dxa"/>
            <w:vMerge/>
            <w:tcBorders>
              <w:left w:val="single" w:sz="0" w:space="0" w:color="auto"/>
            </w:tcBorders>
            <w:vAlign w:val="center"/>
          </w:tcPr>
          <w:p w14:paraId="1E83EEBC" w14:textId="77777777" w:rsidR="00D83C88" w:rsidRPr="0075441A" w:rsidRDefault="00D83C88"/>
        </w:tc>
        <w:tc>
          <w:tcPr>
            <w:tcW w:w="1288" w:type="dxa"/>
            <w:tcMar>
              <w:left w:w="90" w:type="dxa"/>
              <w:right w:w="90" w:type="dxa"/>
            </w:tcMar>
          </w:tcPr>
          <w:p w14:paraId="466A710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Diárias, Passagens e Transporte</w:t>
            </w:r>
          </w:p>
        </w:tc>
        <w:tc>
          <w:tcPr>
            <w:tcW w:w="1288" w:type="dxa"/>
            <w:tcMar>
              <w:left w:w="90" w:type="dxa"/>
              <w:right w:w="90" w:type="dxa"/>
            </w:tcMar>
          </w:tcPr>
          <w:p w14:paraId="7C7FAF86"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97DA389"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3F7A259"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E1C1987" w14:textId="77777777" w:rsidR="304FC644" w:rsidRPr="0075441A" w:rsidRDefault="304FC644" w:rsidP="304FC644">
            <w:pPr>
              <w:spacing w:line="276"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170C5126"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E6666F1" w14:textId="77777777" w:rsidTr="304FC644">
        <w:trPr>
          <w:trHeight w:val="300"/>
        </w:trPr>
        <w:tc>
          <w:tcPr>
            <w:tcW w:w="1288" w:type="dxa"/>
            <w:vMerge w:val="restart"/>
            <w:tcBorders>
              <w:left w:val="single" w:sz="6" w:space="0" w:color="auto"/>
            </w:tcBorders>
            <w:tcMar>
              <w:left w:w="90" w:type="dxa"/>
              <w:right w:w="90" w:type="dxa"/>
            </w:tcMar>
            <w:vAlign w:val="center"/>
          </w:tcPr>
          <w:p w14:paraId="4B0EE7E6"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1288" w:type="dxa"/>
            <w:tcMar>
              <w:left w:w="90" w:type="dxa"/>
              <w:right w:w="90" w:type="dxa"/>
            </w:tcMar>
          </w:tcPr>
          <w:p w14:paraId="15E3312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288" w:type="dxa"/>
            <w:tcMar>
              <w:left w:w="90" w:type="dxa"/>
              <w:right w:w="90" w:type="dxa"/>
            </w:tcMar>
          </w:tcPr>
          <w:p w14:paraId="47E193C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3EE7D9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F545328"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1070ECE" w14:textId="77777777" w:rsidR="304FC644" w:rsidRPr="0075441A" w:rsidRDefault="304FC644" w:rsidP="304FC644">
            <w:pPr>
              <w:spacing w:line="276"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46CFD68B"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1A2D511" w14:textId="77777777" w:rsidTr="304FC644">
        <w:trPr>
          <w:trHeight w:val="300"/>
        </w:trPr>
        <w:tc>
          <w:tcPr>
            <w:tcW w:w="1288" w:type="dxa"/>
            <w:vMerge/>
            <w:tcBorders>
              <w:left w:val="single" w:sz="0" w:space="0" w:color="auto"/>
            </w:tcBorders>
            <w:vAlign w:val="center"/>
          </w:tcPr>
          <w:p w14:paraId="2987FA3A" w14:textId="77777777" w:rsidR="00D83C88" w:rsidRPr="0075441A" w:rsidRDefault="00D83C88"/>
        </w:tc>
        <w:tc>
          <w:tcPr>
            <w:tcW w:w="1288" w:type="dxa"/>
            <w:tcMar>
              <w:left w:w="90" w:type="dxa"/>
              <w:right w:w="90" w:type="dxa"/>
            </w:tcMar>
          </w:tcPr>
          <w:p w14:paraId="60975245"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288" w:type="dxa"/>
            <w:tcMar>
              <w:left w:w="90" w:type="dxa"/>
              <w:right w:w="90" w:type="dxa"/>
            </w:tcMar>
          </w:tcPr>
          <w:p w14:paraId="283BFAAF"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00CC85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6E975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B1718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85CF800"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42F89246" w14:textId="77777777" w:rsidTr="304FC644">
        <w:trPr>
          <w:trHeight w:val="300"/>
        </w:trPr>
        <w:tc>
          <w:tcPr>
            <w:tcW w:w="1288" w:type="dxa"/>
            <w:vMerge/>
            <w:tcBorders>
              <w:left w:val="single" w:sz="0" w:space="0" w:color="auto"/>
            </w:tcBorders>
            <w:vAlign w:val="center"/>
          </w:tcPr>
          <w:p w14:paraId="1ED4C871" w14:textId="77777777" w:rsidR="00D83C88" w:rsidRPr="0075441A" w:rsidRDefault="00D83C88"/>
        </w:tc>
        <w:tc>
          <w:tcPr>
            <w:tcW w:w="1288" w:type="dxa"/>
            <w:tcMar>
              <w:left w:w="90" w:type="dxa"/>
              <w:right w:w="90" w:type="dxa"/>
            </w:tcMar>
          </w:tcPr>
          <w:p w14:paraId="641A53AA"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288" w:type="dxa"/>
            <w:tcMar>
              <w:left w:w="90" w:type="dxa"/>
              <w:right w:w="90" w:type="dxa"/>
            </w:tcMar>
          </w:tcPr>
          <w:p w14:paraId="61089EEF"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2C6328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8D60F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2CE1AE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7EBFA9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5692D75F" w14:textId="77777777" w:rsidTr="304FC644">
        <w:trPr>
          <w:trHeight w:val="300"/>
        </w:trPr>
        <w:tc>
          <w:tcPr>
            <w:tcW w:w="1288" w:type="dxa"/>
            <w:vMerge/>
            <w:tcBorders>
              <w:left w:val="single" w:sz="0" w:space="0" w:color="auto"/>
            </w:tcBorders>
            <w:vAlign w:val="center"/>
          </w:tcPr>
          <w:p w14:paraId="55105C19" w14:textId="77777777" w:rsidR="00D83C88" w:rsidRPr="0075441A" w:rsidRDefault="00D83C88"/>
        </w:tc>
        <w:tc>
          <w:tcPr>
            <w:tcW w:w="1288" w:type="dxa"/>
            <w:tcMar>
              <w:left w:w="90" w:type="dxa"/>
              <w:right w:w="90" w:type="dxa"/>
            </w:tcMar>
          </w:tcPr>
          <w:p w14:paraId="6FAA0EA9"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1288" w:type="dxa"/>
            <w:tcMar>
              <w:left w:w="90" w:type="dxa"/>
              <w:right w:w="90" w:type="dxa"/>
            </w:tcMar>
          </w:tcPr>
          <w:p w14:paraId="6A015297"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FCA6BF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39C6E9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4AA55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1B5CD54"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23DFDF2E" w14:textId="77777777" w:rsidTr="304FC644">
        <w:trPr>
          <w:trHeight w:val="300"/>
        </w:trPr>
        <w:tc>
          <w:tcPr>
            <w:tcW w:w="1288" w:type="dxa"/>
            <w:vMerge/>
            <w:tcBorders>
              <w:left w:val="single" w:sz="0" w:space="0" w:color="auto"/>
            </w:tcBorders>
            <w:vAlign w:val="center"/>
          </w:tcPr>
          <w:p w14:paraId="5A5D38C4" w14:textId="77777777" w:rsidR="00D83C88" w:rsidRPr="0075441A" w:rsidRDefault="00D83C88"/>
        </w:tc>
        <w:tc>
          <w:tcPr>
            <w:tcW w:w="1288" w:type="dxa"/>
            <w:tcMar>
              <w:left w:w="90" w:type="dxa"/>
              <w:right w:w="90" w:type="dxa"/>
            </w:tcMar>
          </w:tcPr>
          <w:p w14:paraId="4557AE9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1288" w:type="dxa"/>
            <w:tcMar>
              <w:left w:w="90" w:type="dxa"/>
              <w:right w:w="90" w:type="dxa"/>
            </w:tcMar>
          </w:tcPr>
          <w:p w14:paraId="4FD0B1B7"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43E866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DB818B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989D10"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BCE4954"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B222680" w14:textId="77777777" w:rsidTr="304FC644">
        <w:trPr>
          <w:trHeight w:val="300"/>
        </w:trPr>
        <w:tc>
          <w:tcPr>
            <w:tcW w:w="1288" w:type="dxa"/>
            <w:vMerge/>
            <w:tcBorders>
              <w:left w:val="single" w:sz="0" w:space="0" w:color="auto"/>
            </w:tcBorders>
            <w:vAlign w:val="center"/>
          </w:tcPr>
          <w:p w14:paraId="5E819C02" w14:textId="77777777" w:rsidR="00D83C88" w:rsidRPr="0075441A" w:rsidRDefault="00D83C88"/>
        </w:tc>
        <w:tc>
          <w:tcPr>
            <w:tcW w:w="1288" w:type="dxa"/>
            <w:tcMar>
              <w:left w:w="90" w:type="dxa"/>
              <w:right w:w="90" w:type="dxa"/>
            </w:tcMar>
          </w:tcPr>
          <w:p w14:paraId="2D4AF0B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1288" w:type="dxa"/>
            <w:tcMar>
              <w:left w:w="90" w:type="dxa"/>
              <w:right w:w="90" w:type="dxa"/>
            </w:tcMar>
          </w:tcPr>
          <w:p w14:paraId="2F00625C"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CCA35C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7D91F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54C06A"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E6671A1"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2B76B362" w14:textId="77777777" w:rsidTr="304FC644">
        <w:trPr>
          <w:trHeight w:val="300"/>
        </w:trPr>
        <w:tc>
          <w:tcPr>
            <w:tcW w:w="2576" w:type="dxa"/>
            <w:gridSpan w:val="2"/>
            <w:tcBorders>
              <w:left w:val="single" w:sz="6" w:space="0" w:color="auto"/>
              <w:bottom w:val="single" w:sz="6" w:space="0" w:color="auto"/>
            </w:tcBorders>
            <w:tcMar>
              <w:left w:w="90" w:type="dxa"/>
              <w:right w:w="90" w:type="dxa"/>
            </w:tcMar>
          </w:tcPr>
          <w:p w14:paraId="082BBD6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110D6459" w14:textId="77777777" w:rsidR="304FC644" w:rsidRPr="0075441A" w:rsidRDefault="304FC644" w:rsidP="304FC64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49CF549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31ED0FC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6E8326D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38763FB4" w14:textId="77777777" w:rsidR="304FC644" w:rsidRPr="0075441A" w:rsidRDefault="304FC644" w:rsidP="304FC644">
            <w:pPr>
              <w:spacing w:line="259" w:lineRule="auto"/>
              <w:rPr>
                <w:rFonts w:ascii="Calibri" w:eastAsia="Calibri" w:hAnsi="Calibri" w:cs="Calibri"/>
                <w:color w:val="000000" w:themeColor="text1"/>
                <w:sz w:val="24"/>
                <w:szCs w:val="24"/>
              </w:rPr>
            </w:pPr>
          </w:p>
        </w:tc>
      </w:tr>
    </w:tbl>
    <w:p w14:paraId="03CC8C06" w14:textId="77777777" w:rsidR="00D83C88" w:rsidRPr="0075441A" w:rsidRDefault="00D83C88" w:rsidP="304FC644">
      <w:pPr>
        <w:widowControl w:val="0"/>
        <w:spacing w:before="56" w:after="200" w:line="276" w:lineRule="auto"/>
        <w:rPr>
          <w:rFonts w:ascii="Calibri" w:eastAsia="Calibri" w:hAnsi="Calibri" w:cs="Calibri"/>
          <w:color w:val="000000" w:themeColor="text1"/>
          <w:sz w:val="24"/>
          <w:szCs w:val="24"/>
        </w:rPr>
      </w:pPr>
    </w:p>
    <w:p w14:paraId="5924785A" w14:textId="77777777" w:rsidR="00D83C88" w:rsidRPr="0075441A" w:rsidRDefault="4CF476BA" w:rsidP="304FC644">
      <w:pPr>
        <w:widowControl w:val="0"/>
        <w:spacing w:before="56" w:after="200" w:line="276"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10.1.3. PATROCINADOR:</w:t>
      </w:r>
      <w:r w:rsidRPr="0075441A">
        <w:rPr>
          <w:rFonts w:ascii="Calibri" w:eastAsia="Calibri" w:hAnsi="Calibri" w:cs="Calibri"/>
          <w:i/>
          <w:iCs/>
          <w:color w:val="000000" w:themeColor="text1"/>
          <w:sz w:val="24"/>
          <w:szCs w:val="24"/>
        </w:rPr>
        <w:t>Apenas se houver;</w:t>
      </w:r>
      <w:r w:rsidR="00D8691A" w:rsidRPr="0075441A">
        <w:tab/>
      </w:r>
      <w:r w:rsidR="00D8691A" w:rsidRPr="0075441A">
        <w:tab/>
      </w:r>
      <w:r w:rsidR="00D8691A" w:rsidRPr="0075441A">
        <w:tab/>
      </w:r>
      <w:r w:rsidR="00D8691A" w:rsidRPr="0075441A">
        <w:tab/>
      </w:r>
      <w:r w:rsidR="00D8691A" w:rsidRPr="0075441A">
        <w:tab/>
      </w:r>
      <w:r w:rsidR="00D8691A" w:rsidRPr="007544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rsidRPr="0075441A" w14:paraId="3470FD7F" w14:textId="77777777" w:rsidTr="304FC644">
        <w:trPr>
          <w:trHeight w:val="300"/>
        </w:trPr>
        <w:tc>
          <w:tcPr>
            <w:tcW w:w="2576" w:type="dxa"/>
            <w:gridSpan w:val="2"/>
            <w:tcBorders>
              <w:top w:val="single" w:sz="6" w:space="0" w:color="auto"/>
              <w:left w:val="single" w:sz="6" w:space="0" w:color="auto"/>
            </w:tcBorders>
            <w:tcMar>
              <w:left w:w="90" w:type="dxa"/>
              <w:right w:w="90" w:type="dxa"/>
            </w:tcMar>
            <w:vAlign w:val="center"/>
          </w:tcPr>
          <w:p w14:paraId="6729FB0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5090D9D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60020F2E"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4A0D3E23"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7915AA2A"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4F2E0B36" w14:textId="77777777" w:rsidR="304FC644" w:rsidRPr="0075441A" w:rsidRDefault="304FC644" w:rsidP="304FC644">
            <w:pPr>
              <w:spacing w:line="259"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4ª Parcela - Trimestral</w:t>
            </w:r>
          </w:p>
        </w:tc>
      </w:tr>
      <w:tr w:rsidR="304FC644" w:rsidRPr="0075441A" w14:paraId="0D9D262C" w14:textId="77777777" w:rsidTr="304FC644">
        <w:trPr>
          <w:trHeight w:val="300"/>
        </w:trPr>
        <w:tc>
          <w:tcPr>
            <w:tcW w:w="1288" w:type="dxa"/>
            <w:tcBorders>
              <w:top w:val="single" w:sz="6" w:space="0" w:color="auto"/>
              <w:left w:val="single" w:sz="6" w:space="0" w:color="auto"/>
            </w:tcBorders>
            <w:tcMar>
              <w:left w:w="90" w:type="dxa"/>
              <w:right w:w="90" w:type="dxa"/>
            </w:tcMar>
            <w:vAlign w:val="center"/>
          </w:tcPr>
          <w:p w14:paraId="6DB9B3AC"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082EB2B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288" w:type="dxa"/>
            <w:vMerge/>
            <w:vAlign w:val="center"/>
          </w:tcPr>
          <w:p w14:paraId="028AD93F" w14:textId="77777777" w:rsidR="00D83C88" w:rsidRPr="0075441A" w:rsidRDefault="00D83C88"/>
        </w:tc>
        <w:tc>
          <w:tcPr>
            <w:tcW w:w="1288" w:type="dxa"/>
            <w:vMerge/>
            <w:vAlign w:val="center"/>
          </w:tcPr>
          <w:p w14:paraId="23BCF34C" w14:textId="77777777" w:rsidR="00D83C88" w:rsidRPr="0075441A" w:rsidRDefault="00D83C88"/>
        </w:tc>
        <w:tc>
          <w:tcPr>
            <w:tcW w:w="1288" w:type="dxa"/>
            <w:vMerge/>
            <w:vAlign w:val="center"/>
          </w:tcPr>
          <w:p w14:paraId="22CE60F0" w14:textId="77777777" w:rsidR="00D83C88" w:rsidRPr="0075441A" w:rsidRDefault="00D83C88"/>
        </w:tc>
        <w:tc>
          <w:tcPr>
            <w:tcW w:w="1288" w:type="dxa"/>
            <w:vMerge/>
            <w:vAlign w:val="center"/>
          </w:tcPr>
          <w:p w14:paraId="626995C0" w14:textId="77777777" w:rsidR="00D83C88" w:rsidRPr="0075441A" w:rsidRDefault="00D83C88"/>
        </w:tc>
        <w:tc>
          <w:tcPr>
            <w:tcW w:w="1288" w:type="dxa"/>
            <w:vMerge/>
            <w:tcBorders>
              <w:right w:val="single" w:sz="0" w:space="0" w:color="auto"/>
            </w:tcBorders>
            <w:vAlign w:val="center"/>
          </w:tcPr>
          <w:p w14:paraId="07A2DA4B" w14:textId="77777777" w:rsidR="00D83C88" w:rsidRPr="0075441A" w:rsidRDefault="00D83C88"/>
        </w:tc>
      </w:tr>
      <w:tr w:rsidR="304FC644" w:rsidRPr="0075441A" w14:paraId="6D2EDD57" w14:textId="77777777" w:rsidTr="304FC644">
        <w:trPr>
          <w:trHeight w:val="300"/>
        </w:trPr>
        <w:tc>
          <w:tcPr>
            <w:tcW w:w="1288" w:type="dxa"/>
            <w:vMerge w:val="restart"/>
            <w:tcBorders>
              <w:left w:val="single" w:sz="6" w:space="0" w:color="auto"/>
            </w:tcBorders>
            <w:tcMar>
              <w:left w:w="90" w:type="dxa"/>
              <w:right w:w="90" w:type="dxa"/>
            </w:tcMar>
            <w:vAlign w:val="center"/>
          </w:tcPr>
          <w:p w14:paraId="60CE1EE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1288" w:type="dxa"/>
            <w:tcMar>
              <w:left w:w="90" w:type="dxa"/>
              <w:right w:w="90" w:type="dxa"/>
            </w:tcMar>
          </w:tcPr>
          <w:p w14:paraId="5E856C19"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3F90DA8B" w14:textId="77777777" w:rsidR="304FC644" w:rsidRPr="0075441A" w:rsidRDefault="304FC644" w:rsidP="304FC64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331CC9B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7272FBF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039436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6FDC301E"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7B8A6FB0" w14:textId="77777777" w:rsidTr="304FC644">
        <w:trPr>
          <w:trHeight w:val="300"/>
        </w:trPr>
        <w:tc>
          <w:tcPr>
            <w:tcW w:w="1288" w:type="dxa"/>
            <w:vMerge/>
            <w:tcBorders>
              <w:left w:val="single" w:sz="0" w:space="0" w:color="auto"/>
            </w:tcBorders>
            <w:vAlign w:val="center"/>
          </w:tcPr>
          <w:p w14:paraId="39EE48EB" w14:textId="77777777" w:rsidR="00D83C88" w:rsidRPr="0075441A" w:rsidRDefault="00D83C88"/>
        </w:tc>
        <w:tc>
          <w:tcPr>
            <w:tcW w:w="1288" w:type="dxa"/>
            <w:tcMar>
              <w:left w:w="90" w:type="dxa"/>
              <w:right w:w="90" w:type="dxa"/>
            </w:tcMar>
          </w:tcPr>
          <w:p w14:paraId="05703205"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3C3BAAB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810A0C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F4763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D66FA5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29F7CFB"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82AA35C" w14:textId="77777777" w:rsidTr="304FC644">
        <w:trPr>
          <w:trHeight w:val="300"/>
        </w:trPr>
        <w:tc>
          <w:tcPr>
            <w:tcW w:w="1288" w:type="dxa"/>
            <w:vMerge/>
            <w:tcBorders>
              <w:left w:val="single" w:sz="0" w:space="0" w:color="auto"/>
            </w:tcBorders>
            <w:vAlign w:val="center"/>
          </w:tcPr>
          <w:p w14:paraId="08EBB039" w14:textId="77777777" w:rsidR="00D83C88" w:rsidRPr="0075441A" w:rsidRDefault="00D83C88"/>
        </w:tc>
        <w:tc>
          <w:tcPr>
            <w:tcW w:w="1288" w:type="dxa"/>
            <w:tcMar>
              <w:left w:w="90" w:type="dxa"/>
              <w:right w:w="90" w:type="dxa"/>
            </w:tcMar>
          </w:tcPr>
          <w:p w14:paraId="54D422CB"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Serviços de Pessoa </w:t>
            </w:r>
            <w:r w:rsidRPr="0075441A">
              <w:rPr>
                <w:rFonts w:ascii="Calibri" w:eastAsia="Calibri" w:hAnsi="Calibri" w:cs="Calibri"/>
                <w:color w:val="000000" w:themeColor="text1"/>
                <w:sz w:val="24"/>
                <w:szCs w:val="24"/>
              </w:rPr>
              <w:lastRenderedPageBreak/>
              <w:t>Jurídica</w:t>
            </w:r>
          </w:p>
        </w:tc>
        <w:tc>
          <w:tcPr>
            <w:tcW w:w="1288" w:type="dxa"/>
            <w:tcMar>
              <w:left w:w="90" w:type="dxa"/>
              <w:right w:w="90" w:type="dxa"/>
            </w:tcMar>
          </w:tcPr>
          <w:p w14:paraId="6947A667"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CC7A36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D43BB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030BF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DEF80BE"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EAA9D76" w14:textId="77777777" w:rsidTr="304FC644">
        <w:trPr>
          <w:trHeight w:val="300"/>
        </w:trPr>
        <w:tc>
          <w:tcPr>
            <w:tcW w:w="1288" w:type="dxa"/>
            <w:vMerge/>
            <w:tcBorders>
              <w:left w:val="single" w:sz="0" w:space="0" w:color="auto"/>
            </w:tcBorders>
            <w:vAlign w:val="center"/>
          </w:tcPr>
          <w:p w14:paraId="56C9CBF3" w14:textId="77777777" w:rsidR="00D83C88" w:rsidRPr="0075441A" w:rsidRDefault="00D83C88"/>
        </w:tc>
        <w:tc>
          <w:tcPr>
            <w:tcW w:w="1288" w:type="dxa"/>
            <w:tcMar>
              <w:left w:w="90" w:type="dxa"/>
              <w:right w:w="90" w:type="dxa"/>
            </w:tcMar>
          </w:tcPr>
          <w:p w14:paraId="16A206B7"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60E8615C"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DEC002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CFC4E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AC24DE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B336B5D"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734112D" w14:textId="77777777" w:rsidTr="304FC644">
        <w:trPr>
          <w:trHeight w:val="300"/>
        </w:trPr>
        <w:tc>
          <w:tcPr>
            <w:tcW w:w="1288" w:type="dxa"/>
            <w:vMerge/>
            <w:tcBorders>
              <w:left w:val="single" w:sz="0" w:space="0" w:color="auto"/>
            </w:tcBorders>
            <w:vAlign w:val="center"/>
          </w:tcPr>
          <w:p w14:paraId="12678712" w14:textId="77777777" w:rsidR="00D83C88" w:rsidRPr="0075441A" w:rsidRDefault="00D83C88"/>
        </w:tc>
        <w:tc>
          <w:tcPr>
            <w:tcW w:w="1288" w:type="dxa"/>
            <w:tcMar>
              <w:left w:w="90" w:type="dxa"/>
              <w:right w:w="90" w:type="dxa"/>
            </w:tcMar>
          </w:tcPr>
          <w:p w14:paraId="28B570CB"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1288" w:type="dxa"/>
            <w:tcMar>
              <w:left w:w="90" w:type="dxa"/>
              <w:right w:w="90" w:type="dxa"/>
            </w:tcMar>
          </w:tcPr>
          <w:p w14:paraId="53B4D88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BE2FF5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E6AA01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B8BA8D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7D9BCFD"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6BB7BA68" w14:textId="77777777" w:rsidTr="304FC644">
        <w:trPr>
          <w:trHeight w:val="300"/>
        </w:trPr>
        <w:tc>
          <w:tcPr>
            <w:tcW w:w="1288" w:type="dxa"/>
            <w:vMerge/>
            <w:tcBorders>
              <w:left w:val="single" w:sz="0" w:space="0" w:color="auto"/>
            </w:tcBorders>
            <w:vAlign w:val="center"/>
          </w:tcPr>
          <w:p w14:paraId="7383A7F6" w14:textId="77777777" w:rsidR="00D83C88" w:rsidRPr="0075441A" w:rsidRDefault="00D83C88"/>
        </w:tc>
        <w:tc>
          <w:tcPr>
            <w:tcW w:w="1288" w:type="dxa"/>
            <w:tcMar>
              <w:left w:w="90" w:type="dxa"/>
              <w:right w:w="90" w:type="dxa"/>
            </w:tcMar>
          </w:tcPr>
          <w:p w14:paraId="1CCF868D"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60697E3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A1B667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3680F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FED4E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43B8DB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417C122A" w14:textId="77777777" w:rsidTr="304FC644">
        <w:trPr>
          <w:trHeight w:val="300"/>
        </w:trPr>
        <w:tc>
          <w:tcPr>
            <w:tcW w:w="1288" w:type="dxa"/>
            <w:vMerge/>
            <w:tcBorders>
              <w:left w:val="single" w:sz="0" w:space="0" w:color="auto"/>
            </w:tcBorders>
            <w:vAlign w:val="center"/>
          </w:tcPr>
          <w:p w14:paraId="02771255" w14:textId="77777777" w:rsidR="00D83C88" w:rsidRPr="0075441A" w:rsidRDefault="00D83C88"/>
        </w:tc>
        <w:tc>
          <w:tcPr>
            <w:tcW w:w="1288" w:type="dxa"/>
            <w:tcMar>
              <w:left w:w="90" w:type="dxa"/>
              <w:right w:w="90" w:type="dxa"/>
            </w:tcMar>
          </w:tcPr>
          <w:p w14:paraId="2D0705BF"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0174331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61D843B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0AA4E7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09237F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47A437E"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6316E3F" w14:textId="77777777" w:rsidTr="304FC644">
        <w:trPr>
          <w:trHeight w:val="300"/>
        </w:trPr>
        <w:tc>
          <w:tcPr>
            <w:tcW w:w="1288" w:type="dxa"/>
            <w:vMerge/>
            <w:tcBorders>
              <w:left w:val="single" w:sz="0" w:space="0" w:color="auto"/>
            </w:tcBorders>
            <w:vAlign w:val="center"/>
          </w:tcPr>
          <w:p w14:paraId="4FD1A37B" w14:textId="77777777" w:rsidR="00D83C88" w:rsidRPr="0075441A" w:rsidRDefault="00D83C88"/>
        </w:tc>
        <w:tc>
          <w:tcPr>
            <w:tcW w:w="1288" w:type="dxa"/>
            <w:tcMar>
              <w:left w:w="90" w:type="dxa"/>
              <w:right w:w="90" w:type="dxa"/>
            </w:tcMar>
          </w:tcPr>
          <w:p w14:paraId="387997CD"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1288" w:type="dxa"/>
            <w:tcMar>
              <w:left w:w="90" w:type="dxa"/>
              <w:right w:w="90" w:type="dxa"/>
            </w:tcMar>
          </w:tcPr>
          <w:p w14:paraId="2BC15F7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34779FA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C34EAE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524E8A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3FE19D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612BEFA" w14:textId="77777777" w:rsidTr="304FC644">
        <w:trPr>
          <w:trHeight w:val="300"/>
        </w:trPr>
        <w:tc>
          <w:tcPr>
            <w:tcW w:w="1288" w:type="dxa"/>
            <w:vMerge w:val="restart"/>
            <w:tcBorders>
              <w:left w:val="single" w:sz="6" w:space="0" w:color="auto"/>
            </w:tcBorders>
            <w:tcMar>
              <w:left w:w="90" w:type="dxa"/>
              <w:right w:w="90" w:type="dxa"/>
            </w:tcMar>
            <w:vAlign w:val="center"/>
          </w:tcPr>
          <w:p w14:paraId="215F426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1288" w:type="dxa"/>
            <w:tcMar>
              <w:left w:w="90" w:type="dxa"/>
              <w:right w:w="90" w:type="dxa"/>
            </w:tcMar>
          </w:tcPr>
          <w:p w14:paraId="5E822E65"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288" w:type="dxa"/>
            <w:tcMar>
              <w:left w:w="90" w:type="dxa"/>
              <w:right w:w="90" w:type="dxa"/>
            </w:tcMar>
          </w:tcPr>
          <w:p w14:paraId="433ACA8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177B3B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357EA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749392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F21FDCF"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6634652D" w14:textId="77777777" w:rsidTr="304FC644">
        <w:trPr>
          <w:trHeight w:val="300"/>
        </w:trPr>
        <w:tc>
          <w:tcPr>
            <w:tcW w:w="1288" w:type="dxa"/>
            <w:vMerge/>
            <w:tcBorders>
              <w:left w:val="single" w:sz="0" w:space="0" w:color="auto"/>
            </w:tcBorders>
            <w:vAlign w:val="center"/>
          </w:tcPr>
          <w:p w14:paraId="683528F3" w14:textId="77777777" w:rsidR="00D83C88" w:rsidRPr="0075441A" w:rsidRDefault="00D83C88"/>
        </w:tc>
        <w:tc>
          <w:tcPr>
            <w:tcW w:w="1288" w:type="dxa"/>
            <w:tcMar>
              <w:left w:w="90" w:type="dxa"/>
              <w:right w:w="90" w:type="dxa"/>
            </w:tcMar>
          </w:tcPr>
          <w:p w14:paraId="5A70F1F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288" w:type="dxa"/>
            <w:tcMar>
              <w:left w:w="90" w:type="dxa"/>
              <w:right w:w="90" w:type="dxa"/>
            </w:tcMar>
          </w:tcPr>
          <w:p w14:paraId="39FF0B4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85FD93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01CDE9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93DE8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9CCF089"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6E6CFA7" w14:textId="77777777" w:rsidTr="304FC644">
        <w:trPr>
          <w:trHeight w:val="300"/>
        </w:trPr>
        <w:tc>
          <w:tcPr>
            <w:tcW w:w="1288" w:type="dxa"/>
            <w:vMerge/>
            <w:tcBorders>
              <w:left w:val="single" w:sz="0" w:space="0" w:color="auto"/>
            </w:tcBorders>
            <w:vAlign w:val="center"/>
          </w:tcPr>
          <w:p w14:paraId="031A4C0A" w14:textId="77777777" w:rsidR="00D83C88" w:rsidRPr="0075441A" w:rsidRDefault="00D83C88"/>
        </w:tc>
        <w:tc>
          <w:tcPr>
            <w:tcW w:w="1288" w:type="dxa"/>
            <w:tcMar>
              <w:left w:w="90" w:type="dxa"/>
              <w:right w:w="90" w:type="dxa"/>
            </w:tcMar>
          </w:tcPr>
          <w:p w14:paraId="22E3C33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288" w:type="dxa"/>
            <w:tcMar>
              <w:left w:w="90" w:type="dxa"/>
              <w:right w:w="90" w:type="dxa"/>
            </w:tcMar>
          </w:tcPr>
          <w:p w14:paraId="16C42B69"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EC2283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8ECF33"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6AFE15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463E220"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E795A78" w14:textId="77777777" w:rsidTr="304FC644">
        <w:trPr>
          <w:trHeight w:val="300"/>
        </w:trPr>
        <w:tc>
          <w:tcPr>
            <w:tcW w:w="1288" w:type="dxa"/>
            <w:vMerge/>
            <w:tcBorders>
              <w:left w:val="single" w:sz="0" w:space="0" w:color="auto"/>
            </w:tcBorders>
            <w:vAlign w:val="center"/>
          </w:tcPr>
          <w:p w14:paraId="2FB8EDF8" w14:textId="77777777" w:rsidR="00D83C88" w:rsidRPr="0075441A" w:rsidRDefault="00D83C88"/>
        </w:tc>
        <w:tc>
          <w:tcPr>
            <w:tcW w:w="1288" w:type="dxa"/>
            <w:tcMar>
              <w:left w:w="90" w:type="dxa"/>
              <w:right w:w="90" w:type="dxa"/>
            </w:tcMar>
          </w:tcPr>
          <w:p w14:paraId="648E14B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1288" w:type="dxa"/>
            <w:tcMar>
              <w:left w:w="90" w:type="dxa"/>
              <w:right w:w="90" w:type="dxa"/>
            </w:tcMar>
          </w:tcPr>
          <w:p w14:paraId="39BC9CB9"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13D5378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5C10DF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A418C3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FAD82A3"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89ADE3E" w14:textId="77777777" w:rsidTr="304FC644">
        <w:trPr>
          <w:trHeight w:val="300"/>
        </w:trPr>
        <w:tc>
          <w:tcPr>
            <w:tcW w:w="1288" w:type="dxa"/>
            <w:vMerge/>
            <w:tcBorders>
              <w:left w:val="single" w:sz="0" w:space="0" w:color="auto"/>
            </w:tcBorders>
            <w:vAlign w:val="center"/>
          </w:tcPr>
          <w:p w14:paraId="60906A5C" w14:textId="77777777" w:rsidR="00D83C88" w:rsidRPr="0075441A" w:rsidRDefault="00D83C88"/>
        </w:tc>
        <w:tc>
          <w:tcPr>
            <w:tcW w:w="1288" w:type="dxa"/>
            <w:tcMar>
              <w:left w:w="90" w:type="dxa"/>
              <w:right w:w="90" w:type="dxa"/>
            </w:tcMar>
          </w:tcPr>
          <w:p w14:paraId="1F4D312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 xml:space="preserve">Outros </w:t>
            </w:r>
            <w:r w:rsidRPr="0075441A">
              <w:rPr>
                <w:rFonts w:ascii="Calibri" w:eastAsia="Calibri" w:hAnsi="Calibri" w:cs="Calibri"/>
                <w:sz w:val="24"/>
                <w:szCs w:val="24"/>
              </w:rPr>
              <w:lastRenderedPageBreak/>
              <w:t>materiais de consumo</w:t>
            </w:r>
          </w:p>
        </w:tc>
        <w:tc>
          <w:tcPr>
            <w:tcW w:w="1288" w:type="dxa"/>
            <w:tcMar>
              <w:left w:w="90" w:type="dxa"/>
              <w:right w:w="90" w:type="dxa"/>
            </w:tcMar>
          </w:tcPr>
          <w:p w14:paraId="6F64587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7A20A1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6A1E27"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813732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D351607"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BB937C1" w14:textId="77777777" w:rsidTr="304FC644">
        <w:trPr>
          <w:trHeight w:val="300"/>
        </w:trPr>
        <w:tc>
          <w:tcPr>
            <w:tcW w:w="1288" w:type="dxa"/>
            <w:vMerge/>
            <w:tcBorders>
              <w:left w:val="single" w:sz="0" w:space="0" w:color="auto"/>
            </w:tcBorders>
            <w:vAlign w:val="center"/>
          </w:tcPr>
          <w:p w14:paraId="384C9FE1" w14:textId="77777777" w:rsidR="00D83C88" w:rsidRPr="0075441A" w:rsidRDefault="00D83C88"/>
        </w:tc>
        <w:tc>
          <w:tcPr>
            <w:tcW w:w="1288" w:type="dxa"/>
            <w:tcMar>
              <w:left w:w="90" w:type="dxa"/>
              <w:right w:w="90" w:type="dxa"/>
            </w:tcMar>
          </w:tcPr>
          <w:p w14:paraId="6E9E4CC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1288" w:type="dxa"/>
            <w:tcMar>
              <w:left w:w="90" w:type="dxa"/>
              <w:right w:w="90" w:type="dxa"/>
            </w:tcMar>
          </w:tcPr>
          <w:p w14:paraId="49F490E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6673499"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59AD26"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B543CE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9B26428"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3D7A9BA7" w14:textId="77777777" w:rsidTr="304FC644">
        <w:trPr>
          <w:trHeight w:val="300"/>
        </w:trPr>
        <w:tc>
          <w:tcPr>
            <w:tcW w:w="1288" w:type="dxa"/>
            <w:vMerge/>
            <w:tcBorders>
              <w:left w:val="single" w:sz="0" w:space="0" w:color="auto"/>
            </w:tcBorders>
            <w:vAlign w:val="center"/>
          </w:tcPr>
          <w:p w14:paraId="5B9C9A83" w14:textId="77777777" w:rsidR="00D83C88" w:rsidRPr="0075441A" w:rsidRDefault="00D83C88"/>
        </w:tc>
        <w:tc>
          <w:tcPr>
            <w:tcW w:w="1288" w:type="dxa"/>
            <w:tcMar>
              <w:left w:w="90" w:type="dxa"/>
              <w:right w:w="90" w:type="dxa"/>
            </w:tcMar>
          </w:tcPr>
          <w:p w14:paraId="21E084A9"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Diárias, Passagens e Transporte</w:t>
            </w:r>
          </w:p>
        </w:tc>
        <w:tc>
          <w:tcPr>
            <w:tcW w:w="1288" w:type="dxa"/>
            <w:tcMar>
              <w:left w:w="90" w:type="dxa"/>
              <w:right w:w="90" w:type="dxa"/>
            </w:tcMar>
          </w:tcPr>
          <w:p w14:paraId="3D4DFE8B"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42AE858"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D206D9C"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019B40A" w14:textId="77777777" w:rsidR="304FC644" w:rsidRPr="0075441A" w:rsidRDefault="304FC644" w:rsidP="304FC644">
            <w:pPr>
              <w:spacing w:line="276"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051CD09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58D3DDC" w14:textId="77777777" w:rsidTr="304FC644">
        <w:trPr>
          <w:trHeight w:val="300"/>
        </w:trPr>
        <w:tc>
          <w:tcPr>
            <w:tcW w:w="1288" w:type="dxa"/>
            <w:vMerge w:val="restart"/>
            <w:tcBorders>
              <w:left w:val="single" w:sz="6" w:space="0" w:color="auto"/>
            </w:tcBorders>
            <w:tcMar>
              <w:left w:w="90" w:type="dxa"/>
              <w:right w:w="90" w:type="dxa"/>
            </w:tcMar>
            <w:vAlign w:val="center"/>
          </w:tcPr>
          <w:p w14:paraId="23B2200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1288" w:type="dxa"/>
            <w:tcMar>
              <w:left w:w="90" w:type="dxa"/>
              <w:right w:w="90" w:type="dxa"/>
            </w:tcMar>
          </w:tcPr>
          <w:p w14:paraId="03825AA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1288" w:type="dxa"/>
            <w:tcMar>
              <w:left w:w="90" w:type="dxa"/>
              <w:right w:w="90" w:type="dxa"/>
            </w:tcMar>
          </w:tcPr>
          <w:p w14:paraId="3ADD3494"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5336DF2A"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7B1C407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5E14EBA" w14:textId="77777777" w:rsidR="304FC644" w:rsidRPr="0075441A" w:rsidRDefault="304FC644" w:rsidP="304FC644">
            <w:pPr>
              <w:spacing w:line="276"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2F95EC0B"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F8C328C" w14:textId="77777777" w:rsidTr="304FC644">
        <w:trPr>
          <w:trHeight w:val="300"/>
        </w:trPr>
        <w:tc>
          <w:tcPr>
            <w:tcW w:w="1288" w:type="dxa"/>
            <w:vMerge/>
            <w:tcBorders>
              <w:left w:val="single" w:sz="0" w:space="0" w:color="auto"/>
            </w:tcBorders>
            <w:vAlign w:val="center"/>
          </w:tcPr>
          <w:p w14:paraId="368AEEEC" w14:textId="77777777" w:rsidR="00D83C88" w:rsidRPr="0075441A" w:rsidRDefault="00D83C88"/>
        </w:tc>
        <w:tc>
          <w:tcPr>
            <w:tcW w:w="1288" w:type="dxa"/>
            <w:tcMar>
              <w:left w:w="90" w:type="dxa"/>
              <w:right w:w="90" w:type="dxa"/>
            </w:tcMar>
          </w:tcPr>
          <w:p w14:paraId="0AFCB0F3"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1288" w:type="dxa"/>
            <w:tcMar>
              <w:left w:w="90" w:type="dxa"/>
              <w:right w:w="90" w:type="dxa"/>
            </w:tcMar>
          </w:tcPr>
          <w:p w14:paraId="1B1D0C42"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46BF95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4A909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09A0451"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FA45CE3"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B2181B9" w14:textId="77777777" w:rsidTr="304FC644">
        <w:trPr>
          <w:trHeight w:val="300"/>
        </w:trPr>
        <w:tc>
          <w:tcPr>
            <w:tcW w:w="1288" w:type="dxa"/>
            <w:vMerge/>
            <w:tcBorders>
              <w:left w:val="single" w:sz="0" w:space="0" w:color="auto"/>
            </w:tcBorders>
            <w:vAlign w:val="center"/>
          </w:tcPr>
          <w:p w14:paraId="407C2D01" w14:textId="77777777" w:rsidR="00D83C88" w:rsidRPr="0075441A" w:rsidRDefault="00D83C88"/>
        </w:tc>
        <w:tc>
          <w:tcPr>
            <w:tcW w:w="1288" w:type="dxa"/>
            <w:tcMar>
              <w:left w:w="90" w:type="dxa"/>
              <w:right w:w="90" w:type="dxa"/>
            </w:tcMar>
          </w:tcPr>
          <w:p w14:paraId="76D75AD9"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1288" w:type="dxa"/>
            <w:tcMar>
              <w:left w:w="90" w:type="dxa"/>
              <w:right w:w="90" w:type="dxa"/>
            </w:tcMar>
          </w:tcPr>
          <w:p w14:paraId="3EC52EB8"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2D9E144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47D7E1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5A9044"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65D7A17"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78C99AE" w14:textId="77777777" w:rsidTr="304FC644">
        <w:trPr>
          <w:trHeight w:val="300"/>
        </w:trPr>
        <w:tc>
          <w:tcPr>
            <w:tcW w:w="1288" w:type="dxa"/>
            <w:vMerge/>
            <w:tcBorders>
              <w:left w:val="single" w:sz="0" w:space="0" w:color="auto"/>
            </w:tcBorders>
            <w:vAlign w:val="center"/>
          </w:tcPr>
          <w:p w14:paraId="6F7A66FA" w14:textId="77777777" w:rsidR="00D83C88" w:rsidRPr="0075441A" w:rsidRDefault="00D83C88"/>
        </w:tc>
        <w:tc>
          <w:tcPr>
            <w:tcW w:w="1288" w:type="dxa"/>
            <w:tcMar>
              <w:left w:w="90" w:type="dxa"/>
              <w:right w:w="90" w:type="dxa"/>
            </w:tcMar>
          </w:tcPr>
          <w:p w14:paraId="45CD7DAE"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1288" w:type="dxa"/>
            <w:tcMar>
              <w:left w:w="90" w:type="dxa"/>
              <w:right w:w="90" w:type="dxa"/>
            </w:tcMar>
          </w:tcPr>
          <w:p w14:paraId="775B5599"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5EFC32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1F3AB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B1D30A2"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9DFBE19"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033B1D6B" w14:textId="77777777" w:rsidTr="304FC644">
        <w:trPr>
          <w:trHeight w:val="300"/>
        </w:trPr>
        <w:tc>
          <w:tcPr>
            <w:tcW w:w="1288" w:type="dxa"/>
            <w:vMerge/>
            <w:tcBorders>
              <w:left w:val="single" w:sz="0" w:space="0" w:color="auto"/>
            </w:tcBorders>
            <w:vAlign w:val="center"/>
          </w:tcPr>
          <w:p w14:paraId="37F05E76" w14:textId="77777777" w:rsidR="00D83C88" w:rsidRPr="0075441A" w:rsidRDefault="00D83C88"/>
        </w:tc>
        <w:tc>
          <w:tcPr>
            <w:tcW w:w="1288" w:type="dxa"/>
            <w:tcMar>
              <w:left w:w="90" w:type="dxa"/>
              <w:right w:w="90" w:type="dxa"/>
            </w:tcMar>
          </w:tcPr>
          <w:p w14:paraId="1B649BD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1288" w:type="dxa"/>
            <w:tcMar>
              <w:left w:w="90" w:type="dxa"/>
              <w:right w:w="90" w:type="dxa"/>
            </w:tcMar>
          </w:tcPr>
          <w:p w14:paraId="7DBAC803"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01981D8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B21A1D"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2A0A25B"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7813782"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6422E40F" w14:textId="77777777" w:rsidTr="304FC644">
        <w:trPr>
          <w:trHeight w:val="300"/>
        </w:trPr>
        <w:tc>
          <w:tcPr>
            <w:tcW w:w="1288" w:type="dxa"/>
            <w:vMerge/>
            <w:tcBorders>
              <w:left w:val="single" w:sz="0" w:space="0" w:color="auto"/>
            </w:tcBorders>
            <w:vAlign w:val="center"/>
          </w:tcPr>
          <w:p w14:paraId="0DE44546" w14:textId="77777777" w:rsidR="00D83C88" w:rsidRPr="0075441A" w:rsidRDefault="00D83C88"/>
        </w:tc>
        <w:tc>
          <w:tcPr>
            <w:tcW w:w="1288" w:type="dxa"/>
            <w:tcMar>
              <w:left w:w="90" w:type="dxa"/>
              <w:right w:w="90" w:type="dxa"/>
            </w:tcMar>
          </w:tcPr>
          <w:p w14:paraId="0942592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w:t>
            </w:r>
            <w:r w:rsidRPr="0075441A">
              <w:rPr>
                <w:rFonts w:ascii="Calibri" w:eastAsia="Calibri" w:hAnsi="Calibri" w:cs="Calibri"/>
                <w:sz w:val="24"/>
                <w:szCs w:val="24"/>
              </w:rPr>
              <w:lastRenderedPageBreak/>
              <w:t>tos e Material Permanente</w:t>
            </w:r>
          </w:p>
        </w:tc>
        <w:tc>
          <w:tcPr>
            <w:tcW w:w="1288" w:type="dxa"/>
            <w:tcMar>
              <w:left w:w="90" w:type="dxa"/>
              <w:right w:w="90" w:type="dxa"/>
            </w:tcMar>
          </w:tcPr>
          <w:p w14:paraId="516261DD" w14:textId="77777777" w:rsidR="304FC644" w:rsidRPr="0075441A" w:rsidRDefault="304FC644" w:rsidP="304FC644">
            <w:pPr>
              <w:spacing w:line="276" w:lineRule="auto"/>
              <w:rPr>
                <w:rFonts w:ascii="Calibri" w:eastAsia="Calibri" w:hAnsi="Calibri" w:cs="Calibri"/>
                <w:sz w:val="24"/>
                <w:szCs w:val="24"/>
              </w:rPr>
            </w:pPr>
          </w:p>
        </w:tc>
        <w:tc>
          <w:tcPr>
            <w:tcW w:w="1288" w:type="dxa"/>
            <w:tcMar>
              <w:left w:w="90" w:type="dxa"/>
              <w:right w:w="90" w:type="dxa"/>
            </w:tcMar>
          </w:tcPr>
          <w:p w14:paraId="4651466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707E06C"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4396FBE"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A80A410" w14:textId="77777777" w:rsidR="304FC644" w:rsidRPr="0075441A" w:rsidRDefault="304FC644" w:rsidP="304FC644">
            <w:pPr>
              <w:spacing w:line="259" w:lineRule="auto"/>
              <w:rPr>
                <w:rFonts w:ascii="Calibri" w:eastAsia="Calibri" w:hAnsi="Calibri" w:cs="Calibri"/>
                <w:color w:val="000000" w:themeColor="text1"/>
                <w:sz w:val="24"/>
                <w:szCs w:val="24"/>
              </w:rPr>
            </w:pPr>
          </w:p>
        </w:tc>
      </w:tr>
      <w:tr w:rsidR="304FC644" w:rsidRPr="0075441A" w14:paraId="1907E123" w14:textId="77777777" w:rsidTr="304FC644">
        <w:trPr>
          <w:trHeight w:val="300"/>
        </w:trPr>
        <w:tc>
          <w:tcPr>
            <w:tcW w:w="2576" w:type="dxa"/>
            <w:gridSpan w:val="2"/>
            <w:tcBorders>
              <w:left w:val="single" w:sz="6" w:space="0" w:color="auto"/>
              <w:bottom w:val="single" w:sz="6" w:space="0" w:color="auto"/>
            </w:tcBorders>
            <w:tcMar>
              <w:left w:w="90" w:type="dxa"/>
              <w:right w:w="90" w:type="dxa"/>
            </w:tcMar>
          </w:tcPr>
          <w:p w14:paraId="29940305"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2E449C0D" w14:textId="77777777" w:rsidR="304FC644" w:rsidRPr="0075441A" w:rsidRDefault="304FC644" w:rsidP="304FC64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923724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7FE388D8"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5705C71F"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13B4C575" w14:textId="77777777" w:rsidR="304FC644" w:rsidRPr="0075441A" w:rsidRDefault="304FC644" w:rsidP="304FC644">
            <w:pPr>
              <w:spacing w:line="259" w:lineRule="auto"/>
              <w:rPr>
                <w:rFonts w:ascii="Calibri" w:eastAsia="Calibri" w:hAnsi="Calibri" w:cs="Calibri"/>
                <w:color w:val="000000" w:themeColor="text1"/>
                <w:sz w:val="24"/>
                <w:szCs w:val="24"/>
              </w:rPr>
            </w:pPr>
          </w:p>
        </w:tc>
      </w:tr>
    </w:tbl>
    <w:p w14:paraId="5E54C811"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758C1189" w14:textId="77777777" w:rsidR="00D83C88" w:rsidRPr="0075441A" w:rsidRDefault="4CF476BA" w:rsidP="304FC644">
      <w:pPr>
        <w:widowControl w:val="0"/>
        <w:spacing w:before="56"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10.2. CRONOGRAMA DE DESEMBOLSO DO CONCEDENTE PARA PROJETOS PONTUAIS 10.2.1. CONCEDENTE</w:t>
      </w:r>
      <w:r w:rsidR="00D8691A" w:rsidRPr="0075441A">
        <w:tab/>
      </w:r>
      <w:r w:rsidR="00D8691A" w:rsidRPr="0075441A">
        <w:tab/>
      </w:r>
      <w:r w:rsidR="00D8691A" w:rsidRPr="0075441A">
        <w:tab/>
      </w:r>
      <w:r w:rsidR="00D8691A" w:rsidRPr="0075441A">
        <w:tab/>
      </w:r>
      <w:r w:rsidR="00D8691A" w:rsidRPr="0075441A">
        <w:tab/>
      </w:r>
      <w:r w:rsidR="00D8691A" w:rsidRPr="0075441A">
        <w:tab/>
      </w:r>
      <w:r w:rsidR="00D8691A" w:rsidRPr="0075441A">
        <w:tab/>
      </w:r>
      <w:r w:rsidR="00D8691A" w:rsidRPr="0075441A">
        <w:tab/>
      </w:r>
      <w:r w:rsidR="00D8691A" w:rsidRPr="007544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04FC644" w:rsidRPr="0075441A" w14:paraId="652E3B14" w14:textId="77777777" w:rsidTr="304FC644">
        <w:trPr>
          <w:trHeight w:val="300"/>
        </w:trPr>
        <w:tc>
          <w:tcPr>
            <w:tcW w:w="6010" w:type="dxa"/>
            <w:gridSpan w:val="2"/>
            <w:tcBorders>
              <w:top w:val="single" w:sz="6" w:space="0" w:color="auto"/>
              <w:left w:val="single" w:sz="6" w:space="0" w:color="auto"/>
            </w:tcBorders>
            <w:tcMar>
              <w:left w:w="90" w:type="dxa"/>
              <w:right w:w="90" w:type="dxa"/>
            </w:tcMar>
            <w:vAlign w:val="center"/>
          </w:tcPr>
          <w:p w14:paraId="19899B0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4F0DF2F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Escolher Mês</w:t>
            </w:r>
          </w:p>
        </w:tc>
      </w:tr>
      <w:tr w:rsidR="304FC644" w:rsidRPr="0075441A" w14:paraId="6D079206" w14:textId="77777777" w:rsidTr="304FC644">
        <w:trPr>
          <w:trHeight w:val="300"/>
        </w:trPr>
        <w:tc>
          <w:tcPr>
            <w:tcW w:w="3005" w:type="dxa"/>
            <w:tcBorders>
              <w:top w:val="single" w:sz="6" w:space="0" w:color="auto"/>
              <w:left w:val="single" w:sz="6" w:space="0" w:color="auto"/>
            </w:tcBorders>
            <w:tcMar>
              <w:left w:w="90" w:type="dxa"/>
              <w:right w:w="90" w:type="dxa"/>
            </w:tcMar>
            <w:vAlign w:val="center"/>
          </w:tcPr>
          <w:p w14:paraId="399D503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631A7783"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0967C545" w14:textId="77777777" w:rsidR="00D83C88" w:rsidRPr="0075441A" w:rsidRDefault="00D83C88"/>
        </w:tc>
      </w:tr>
      <w:tr w:rsidR="304FC644" w:rsidRPr="0075441A" w14:paraId="167ACA36" w14:textId="77777777" w:rsidTr="304FC644">
        <w:trPr>
          <w:trHeight w:val="300"/>
        </w:trPr>
        <w:tc>
          <w:tcPr>
            <w:tcW w:w="3005" w:type="dxa"/>
            <w:vMerge w:val="restart"/>
            <w:tcBorders>
              <w:left w:val="single" w:sz="6" w:space="0" w:color="auto"/>
            </w:tcBorders>
            <w:tcMar>
              <w:left w:w="90" w:type="dxa"/>
              <w:right w:w="90" w:type="dxa"/>
            </w:tcMar>
            <w:vAlign w:val="center"/>
          </w:tcPr>
          <w:p w14:paraId="5679E59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3005" w:type="dxa"/>
            <w:tcMar>
              <w:left w:w="90" w:type="dxa"/>
              <w:right w:w="90" w:type="dxa"/>
            </w:tcMar>
          </w:tcPr>
          <w:p w14:paraId="1D69C3F9"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7D8FF36E"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3BAEEEE0" w14:textId="77777777" w:rsidTr="304FC644">
        <w:trPr>
          <w:trHeight w:val="300"/>
        </w:trPr>
        <w:tc>
          <w:tcPr>
            <w:tcW w:w="3005" w:type="dxa"/>
            <w:vMerge/>
            <w:tcBorders>
              <w:left w:val="single" w:sz="0" w:space="0" w:color="auto"/>
            </w:tcBorders>
            <w:vAlign w:val="center"/>
          </w:tcPr>
          <w:p w14:paraId="7FAC27D8" w14:textId="77777777" w:rsidR="00D83C88" w:rsidRPr="0075441A" w:rsidRDefault="00D83C88"/>
        </w:tc>
        <w:tc>
          <w:tcPr>
            <w:tcW w:w="3005" w:type="dxa"/>
            <w:tcMar>
              <w:left w:w="90" w:type="dxa"/>
              <w:right w:w="90" w:type="dxa"/>
            </w:tcMar>
          </w:tcPr>
          <w:p w14:paraId="0A818C72"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26F5B85F"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2B0FFD5" w14:textId="77777777" w:rsidTr="304FC644">
        <w:trPr>
          <w:trHeight w:val="300"/>
        </w:trPr>
        <w:tc>
          <w:tcPr>
            <w:tcW w:w="3005" w:type="dxa"/>
            <w:vMerge/>
            <w:tcBorders>
              <w:left w:val="single" w:sz="0" w:space="0" w:color="auto"/>
            </w:tcBorders>
            <w:vAlign w:val="center"/>
          </w:tcPr>
          <w:p w14:paraId="410EE376" w14:textId="77777777" w:rsidR="00D83C88" w:rsidRPr="0075441A" w:rsidRDefault="00D83C88"/>
        </w:tc>
        <w:tc>
          <w:tcPr>
            <w:tcW w:w="3005" w:type="dxa"/>
            <w:tcMar>
              <w:left w:w="90" w:type="dxa"/>
              <w:right w:w="90" w:type="dxa"/>
            </w:tcMar>
          </w:tcPr>
          <w:p w14:paraId="733908C5"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6E1264C6"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7F1CB01" w14:textId="77777777" w:rsidTr="304FC644">
        <w:trPr>
          <w:trHeight w:val="300"/>
        </w:trPr>
        <w:tc>
          <w:tcPr>
            <w:tcW w:w="3005" w:type="dxa"/>
            <w:vMerge/>
            <w:tcBorders>
              <w:left w:val="single" w:sz="0" w:space="0" w:color="auto"/>
            </w:tcBorders>
            <w:vAlign w:val="center"/>
          </w:tcPr>
          <w:p w14:paraId="6B536A9D" w14:textId="77777777" w:rsidR="00D83C88" w:rsidRPr="0075441A" w:rsidRDefault="00D83C88"/>
        </w:tc>
        <w:tc>
          <w:tcPr>
            <w:tcW w:w="3005" w:type="dxa"/>
            <w:tcMar>
              <w:left w:w="90" w:type="dxa"/>
              <w:right w:w="90" w:type="dxa"/>
            </w:tcMar>
          </w:tcPr>
          <w:p w14:paraId="7A2DF9E0"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50D7F57E"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253FCB8" w14:textId="77777777" w:rsidTr="304FC644">
        <w:trPr>
          <w:trHeight w:val="300"/>
        </w:trPr>
        <w:tc>
          <w:tcPr>
            <w:tcW w:w="3005" w:type="dxa"/>
            <w:vMerge/>
            <w:tcBorders>
              <w:left w:val="single" w:sz="0" w:space="0" w:color="auto"/>
            </w:tcBorders>
            <w:vAlign w:val="center"/>
          </w:tcPr>
          <w:p w14:paraId="62058BE0" w14:textId="77777777" w:rsidR="00D83C88" w:rsidRPr="0075441A" w:rsidRDefault="00D83C88"/>
        </w:tc>
        <w:tc>
          <w:tcPr>
            <w:tcW w:w="3005" w:type="dxa"/>
            <w:tcMar>
              <w:left w:w="90" w:type="dxa"/>
              <w:right w:w="90" w:type="dxa"/>
            </w:tcMar>
          </w:tcPr>
          <w:p w14:paraId="09D3F828"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23E3B99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C050821" w14:textId="77777777" w:rsidTr="304FC644">
        <w:trPr>
          <w:trHeight w:val="300"/>
        </w:trPr>
        <w:tc>
          <w:tcPr>
            <w:tcW w:w="3005" w:type="dxa"/>
            <w:vMerge/>
            <w:tcBorders>
              <w:left w:val="single" w:sz="0" w:space="0" w:color="auto"/>
            </w:tcBorders>
            <w:vAlign w:val="center"/>
          </w:tcPr>
          <w:p w14:paraId="1B130C64" w14:textId="77777777" w:rsidR="00D83C88" w:rsidRPr="0075441A" w:rsidRDefault="00D83C88"/>
        </w:tc>
        <w:tc>
          <w:tcPr>
            <w:tcW w:w="3005" w:type="dxa"/>
            <w:tcMar>
              <w:left w:w="90" w:type="dxa"/>
              <w:right w:w="90" w:type="dxa"/>
            </w:tcMar>
          </w:tcPr>
          <w:p w14:paraId="44CF2162"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59408A43"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F00BBD8" w14:textId="77777777" w:rsidTr="304FC644">
        <w:trPr>
          <w:trHeight w:val="300"/>
        </w:trPr>
        <w:tc>
          <w:tcPr>
            <w:tcW w:w="3005" w:type="dxa"/>
            <w:vMerge/>
            <w:tcBorders>
              <w:left w:val="single" w:sz="0" w:space="0" w:color="auto"/>
            </w:tcBorders>
            <w:vAlign w:val="center"/>
          </w:tcPr>
          <w:p w14:paraId="0815A106" w14:textId="77777777" w:rsidR="00D83C88" w:rsidRPr="0075441A" w:rsidRDefault="00D83C88"/>
        </w:tc>
        <w:tc>
          <w:tcPr>
            <w:tcW w:w="3005" w:type="dxa"/>
            <w:tcMar>
              <w:left w:w="90" w:type="dxa"/>
              <w:right w:w="90" w:type="dxa"/>
            </w:tcMar>
          </w:tcPr>
          <w:p w14:paraId="40CF1E26"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64C46FC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BD7CE18" w14:textId="77777777" w:rsidTr="304FC644">
        <w:trPr>
          <w:trHeight w:val="300"/>
        </w:trPr>
        <w:tc>
          <w:tcPr>
            <w:tcW w:w="3005" w:type="dxa"/>
            <w:vMerge/>
            <w:tcBorders>
              <w:left w:val="single" w:sz="0" w:space="0" w:color="auto"/>
            </w:tcBorders>
            <w:vAlign w:val="center"/>
          </w:tcPr>
          <w:p w14:paraId="3A334129" w14:textId="77777777" w:rsidR="00D83C88" w:rsidRPr="0075441A" w:rsidRDefault="00D83C88"/>
        </w:tc>
        <w:tc>
          <w:tcPr>
            <w:tcW w:w="3005" w:type="dxa"/>
            <w:tcMar>
              <w:left w:w="90" w:type="dxa"/>
              <w:right w:w="90" w:type="dxa"/>
            </w:tcMar>
          </w:tcPr>
          <w:p w14:paraId="5B5786C1"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47D9712E"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FE3D25B" w14:textId="77777777" w:rsidTr="304FC644">
        <w:trPr>
          <w:trHeight w:val="300"/>
        </w:trPr>
        <w:tc>
          <w:tcPr>
            <w:tcW w:w="3005" w:type="dxa"/>
            <w:vMerge w:val="restart"/>
            <w:tcBorders>
              <w:left w:val="single" w:sz="6" w:space="0" w:color="auto"/>
            </w:tcBorders>
            <w:tcMar>
              <w:left w:w="90" w:type="dxa"/>
              <w:right w:w="90" w:type="dxa"/>
            </w:tcMar>
            <w:vAlign w:val="center"/>
          </w:tcPr>
          <w:p w14:paraId="210A6D8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3005" w:type="dxa"/>
            <w:tcMar>
              <w:left w:w="90" w:type="dxa"/>
              <w:right w:w="90" w:type="dxa"/>
            </w:tcMar>
          </w:tcPr>
          <w:p w14:paraId="281787D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29C40440"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7DC4539" w14:textId="77777777" w:rsidTr="304FC644">
        <w:trPr>
          <w:trHeight w:val="300"/>
        </w:trPr>
        <w:tc>
          <w:tcPr>
            <w:tcW w:w="3005" w:type="dxa"/>
            <w:vMerge/>
            <w:tcBorders>
              <w:left w:val="single" w:sz="0" w:space="0" w:color="auto"/>
            </w:tcBorders>
            <w:vAlign w:val="center"/>
          </w:tcPr>
          <w:p w14:paraId="4209D55C" w14:textId="77777777" w:rsidR="00D83C88" w:rsidRPr="0075441A" w:rsidRDefault="00D83C88"/>
        </w:tc>
        <w:tc>
          <w:tcPr>
            <w:tcW w:w="3005" w:type="dxa"/>
            <w:tcMar>
              <w:left w:w="90" w:type="dxa"/>
              <w:right w:w="90" w:type="dxa"/>
            </w:tcMar>
          </w:tcPr>
          <w:p w14:paraId="0E4AFE45"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6E095A5B"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A829087" w14:textId="77777777" w:rsidTr="304FC644">
        <w:trPr>
          <w:trHeight w:val="300"/>
        </w:trPr>
        <w:tc>
          <w:tcPr>
            <w:tcW w:w="3005" w:type="dxa"/>
            <w:vMerge/>
            <w:tcBorders>
              <w:left w:val="single" w:sz="0" w:space="0" w:color="auto"/>
            </w:tcBorders>
            <w:vAlign w:val="center"/>
          </w:tcPr>
          <w:p w14:paraId="585898C3" w14:textId="77777777" w:rsidR="00D83C88" w:rsidRPr="0075441A" w:rsidRDefault="00D83C88"/>
        </w:tc>
        <w:tc>
          <w:tcPr>
            <w:tcW w:w="3005" w:type="dxa"/>
            <w:tcMar>
              <w:left w:w="90" w:type="dxa"/>
              <w:right w:w="90" w:type="dxa"/>
            </w:tcMar>
          </w:tcPr>
          <w:p w14:paraId="59E950D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6CE7C4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1543FE7" w14:textId="77777777" w:rsidTr="304FC644">
        <w:trPr>
          <w:trHeight w:val="300"/>
        </w:trPr>
        <w:tc>
          <w:tcPr>
            <w:tcW w:w="3005" w:type="dxa"/>
            <w:vMerge/>
            <w:tcBorders>
              <w:left w:val="single" w:sz="0" w:space="0" w:color="auto"/>
            </w:tcBorders>
            <w:vAlign w:val="center"/>
          </w:tcPr>
          <w:p w14:paraId="1DEF51A1" w14:textId="77777777" w:rsidR="00D83C88" w:rsidRPr="0075441A" w:rsidRDefault="00D83C88"/>
        </w:tc>
        <w:tc>
          <w:tcPr>
            <w:tcW w:w="3005" w:type="dxa"/>
            <w:tcMar>
              <w:left w:w="90" w:type="dxa"/>
              <w:right w:w="90" w:type="dxa"/>
            </w:tcMar>
          </w:tcPr>
          <w:p w14:paraId="011B450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0E334E6C"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A177AE2" w14:textId="77777777" w:rsidTr="304FC644">
        <w:trPr>
          <w:trHeight w:val="300"/>
        </w:trPr>
        <w:tc>
          <w:tcPr>
            <w:tcW w:w="3005" w:type="dxa"/>
            <w:vMerge/>
            <w:tcBorders>
              <w:left w:val="single" w:sz="0" w:space="0" w:color="auto"/>
            </w:tcBorders>
            <w:vAlign w:val="center"/>
          </w:tcPr>
          <w:p w14:paraId="78246EDF" w14:textId="77777777" w:rsidR="00D83C88" w:rsidRPr="0075441A" w:rsidRDefault="00D83C88"/>
        </w:tc>
        <w:tc>
          <w:tcPr>
            <w:tcW w:w="3005" w:type="dxa"/>
            <w:tcMar>
              <w:left w:w="90" w:type="dxa"/>
              <w:right w:w="90" w:type="dxa"/>
            </w:tcMar>
          </w:tcPr>
          <w:p w14:paraId="28BE636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2AF7A8E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A9D44DC" w14:textId="77777777" w:rsidTr="304FC644">
        <w:trPr>
          <w:trHeight w:val="300"/>
        </w:trPr>
        <w:tc>
          <w:tcPr>
            <w:tcW w:w="3005" w:type="dxa"/>
            <w:vMerge/>
            <w:tcBorders>
              <w:left w:val="single" w:sz="0" w:space="0" w:color="auto"/>
            </w:tcBorders>
            <w:vAlign w:val="center"/>
          </w:tcPr>
          <w:p w14:paraId="71D22F8D" w14:textId="77777777" w:rsidR="00D83C88" w:rsidRPr="0075441A" w:rsidRDefault="00D83C88"/>
        </w:tc>
        <w:tc>
          <w:tcPr>
            <w:tcW w:w="3005" w:type="dxa"/>
            <w:tcMar>
              <w:left w:w="90" w:type="dxa"/>
              <w:right w:w="90" w:type="dxa"/>
            </w:tcMar>
          </w:tcPr>
          <w:p w14:paraId="2777336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22FACD28"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6F477B6" w14:textId="77777777" w:rsidTr="304FC644">
        <w:trPr>
          <w:trHeight w:val="300"/>
        </w:trPr>
        <w:tc>
          <w:tcPr>
            <w:tcW w:w="3005" w:type="dxa"/>
            <w:vMerge/>
            <w:tcBorders>
              <w:left w:val="single" w:sz="0" w:space="0" w:color="auto"/>
            </w:tcBorders>
            <w:vAlign w:val="center"/>
          </w:tcPr>
          <w:p w14:paraId="4E6770C8" w14:textId="77777777" w:rsidR="00D83C88" w:rsidRPr="0075441A" w:rsidRDefault="00D83C88"/>
        </w:tc>
        <w:tc>
          <w:tcPr>
            <w:tcW w:w="3005" w:type="dxa"/>
            <w:tcMar>
              <w:left w:w="90" w:type="dxa"/>
              <w:right w:w="90" w:type="dxa"/>
            </w:tcMar>
          </w:tcPr>
          <w:p w14:paraId="715E7FB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 xml:space="preserve">Diárias, Passagens e </w:t>
            </w:r>
            <w:r w:rsidRPr="0075441A">
              <w:rPr>
                <w:rFonts w:ascii="Calibri" w:eastAsia="Calibri" w:hAnsi="Calibri" w:cs="Calibri"/>
                <w:sz w:val="24"/>
                <w:szCs w:val="24"/>
              </w:rPr>
              <w:lastRenderedPageBreak/>
              <w:t>Transporte</w:t>
            </w:r>
          </w:p>
        </w:tc>
        <w:tc>
          <w:tcPr>
            <w:tcW w:w="3005" w:type="dxa"/>
            <w:tcBorders>
              <w:right w:val="single" w:sz="6" w:space="0" w:color="auto"/>
            </w:tcBorders>
            <w:tcMar>
              <w:left w:w="90" w:type="dxa"/>
              <w:right w:w="90" w:type="dxa"/>
            </w:tcMar>
          </w:tcPr>
          <w:p w14:paraId="5156B898"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4B3E82C" w14:textId="77777777" w:rsidTr="304FC644">
        <w:trPr>
          <w:trHeight w:val="300"/>
        </w:trPr>
        <w:tc>
          <w:tcPr>
            <w:tcW w:w="3005" w:type="dxa"/>
            <w:vMerge w:val="restart"/>
            <w:tcBorders>
              <w:left w:val="single" w:sz="6" w:space="0" w:color="auto"/>
            </w:tcBorders>
            <w:tcMar>
              <w:left w:w="90" w:type="dxa"/>
              <w:right w:w="90" w:type="dxa"/>
            </w:tcMar>
            <w:vAlign w:val="center"/>
          </w:tcPr>
          <w:p w14:paraId="6BA1487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3005" w:type="dxa"/>
            <w:tcMar>
              <w:left w:w="90" w:type="dxa"/>
              <w:right w:w="90" w:type="dxa"/>
            </w:tcMar>
          </w:tcPr>
          <w:p w14:paraId="25653A9F"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3786AD52"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D04A968" w14:textId="77777777" w:rsidTr="304FC644">
        <w:trPr>
          <w:trHeight w:val="300"/>
        </w:trPr>
        <w:tc>
          <w:tcPr>
            <w:tcW w:w="3005" w:type="dxa"/>
            <w:vMerge/>
            <w:tcBorders>
              <w:left w:val="single" w:sz="0" w:space="0" w:color="auto"/>
            </w:tcBorders>
            <w:vAlign w:val="center"/>
          </w:tcPr>
          <w:p w14:paraId="44DEC177" w14:textId="77777777" w:rsidR="00D83C88" w:rsidRPr="0075441A" w:rsidRDefault="00D83C88"/>
        </w:tc>
        <w:tc>
          <w:tcPr>
            <w:tcW w:w="3005" w:type="dxa"/>
            <w:tcMar>
              <w:left w:w="90" w:type="dxa"/>
              <w:right w:w="90" w:type="dxa"/>
            </w:tcMar>
          </w:tcPr>
          <w:p w14:paraId="30B0D82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0B606B6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84C6EDF" w14:textId="77777777" w:rsidTr="304FC644">
        <w:trPr>
          <w:trHeight w:val="300"/>
        </w:trPr>
        <w:tc>
          <w:tcPr>
            <w:tcW w:w="3005" w:type="dxa"/>
            <w:vMerge/>
            <w:tcBorders>
              <w:left w:val="single" w:sz="0" w:space="0" w:color="auto"/>
            </w:tcBorders>
            <w:vAlign w:val="center"/>
          </w:tcPr>
          <w:p w14:paraId="06E3B89A" w14:textId="77777777" w:rsidR="00D83C88" w:rsidRPr="0075441A" w:rsidRDefault="00D83C88"/>
        </w:tc>
        <w:tc>
          <w:tcPr>
            <w:tcW w:w="3005" w:type="dxa"/>
            <w:tcMar>
              <w:left w:w="90" w:type="dxa"/>
              <w:right w:w="90" w:type="dxa"/>
            </w:tcMar>
          </w:tcPr>
          <w:p w14:paraId="692D99C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15722D9C"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6D70E35" w14:textId="77777777" w:rsidTr="304FC644">
        <w:trPr>
          <w:trHeight w:val="300"/>
        </w:trPr>
        <w:tc>
          <w:tcPr>
            <w:tcW w:w="3005" w:type="dxa"/>
            <w:vMerge/>
            <w:tcBorders>
              <w:left w:val="single" w:sz="0" w:space="0" w:color="auto"/>
            </w:tcBorders>
            <w:vAlign w:val="center"/>
          </w:tcPr>
          <w:p w14:paraId="07463981" w14:textId="77777777" w:rsidR="00D83C88" w:rsidRPr="0075441A" w:rsidRDefault="00D83C88"/>
        </w:tc>
        <w:tc>
          <w:tcPr>
            <w:tcW w:w="3005" w:type="dxa"/>
            <w:tcMar>
              <w:left w:w="90" w:type="dxa"/>
              <w:right w:w="90" w:type="dxa"/>
            </w:tcMar>
          </w:tcPr>
          <w:p w14:paraId="2C18D13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3005" w:type="dxa"/>
            <w:tcBorders>
              <w:right w:val="single" w:sz="6" w:space="0" w:color="auto"/>
            </w:tcBorders>
            <w:tcMar>
              <w:left w:w="90" w:type="dxa"/>
              <w:right w:w="90" w:type="dxa"/>
            </w:tcMar>
          </w:tcPr>
          <w:p w14:paraId="4F1E4201"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EC21EC0" w14:textId="77777777" w:rsidTr="304FC644">
        <w:trPr>
          <w:trHeight w:val="300"/>
        </w:trPr>
        <w:tc>
          <w:tcPr>
            <w:tcW w:w="3005" w:type="dxa"/>
            <w:vMerge/>
            <w:tcBorders>
              <w:left w:val="single" w:sz="0" w:space="0" w:color="auto"/>
            </w:tcBorders>
            <w:vAlign w:val="center"/>
          </w:tcPr>
          <w:p w14:paraId="1348EC09" w14:textId="77777777" w:rsidR="00D83C88" w:rsidRPr="0075441A" w:rsidRDefault="00D83C88"/>
        </w:tc>
        <w:tc>
          <w:tcPr>
            <w:tcW w:w="3005" w:type="dxa"/>
            <w:tcMar>
              <w:left w:w="90" w:type="dxa"/>
              <w:right w:w="90" w:type="dxa"/>
            </w:tcMar>
          </w:tcPr>
          <w:p w14:paraId="6F93D48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3005" w:type="dxa"/>
            <w:tcBorders>
              <w:right w:val="single" w:sz="6" w:space="0" w:color="auto"/>
            </w:tcBorders>
            <w:tcMar>
              <w:left w:w="90" w:type="dxa"/>
              <w:right w:w="90" w:type="dxa"/>
            </w:tcMar>
          </w:tcPr>
          <w:p w14:paraId="154C64C2"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5F28285" w14:textId="77777777" w:rsidTr="304FC644">
        <w:trPr>
          <w:trHeight w:val="300"/>
        </w:trPr>
        <w:tc>
          <w:tcPr>
            <w:tcW w:w="3005" w:type="dxa"/>
            <w:vMerge/>
            <w:tcBorders>
              <w:left w:val="single" w:sz="0" w:space="0" w:color="auto"/>
            </w:tcBorders>
            <w:vAlign w:val="center"/>
          </w:tcPr>
          <w:p w14:paraId="68226F09" w14:textId="77777777" w:rsidR="00D83C88" w:rsidRPr="0075441A" w:rsidRDefault="00D83C88"/>
        </w:tc>
        <w:tc>
          <w:tcPr>
            <w:tcW w:w="3005" w:type="dxa"/>
            <w:tcMar>
              <w:left w:w="90" w:type="dxa"/>
              <w:right w:w="90" w:type="dxa"/>
            </w:tcMar>
          </w:tcPr>
          <w:p w14:paraId="0C0A8A75"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0B6E6A59"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7C9D57F" w14:textId="77777777" w:rsidTr="304FC644">
        <w:trPr>
          <w:trHeight w:val="300"/>
        </w:trPr>
        <w:tc>
          <w:tcPr>
            <w:tcW w:w="6010" w:type="dxa"/>
            <w:gridSpan w:val="2"/>
            <w:tcBorders>
              <w:left w:val="single" w:sz="6" w:space="0" w:color="auto"/>
              <w:bottom w:val="single" w:sz="6" w:space="0" w:color="auto"/>
            </w:tcBorders>
            <w:tcMar>
              <w:left w:w="90" w:type="dxa"/>
              <w:right w:w="90" w:type="dxa"/>
            </w:tcMar>
          </w:tcPr>
          <w:p w14:paraId="6385E5E8"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22D1DAF6"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sz w:val="24"/>
                <w:szCs w:val="24"/>
              </w:rPr>
              <w:t>R$</w:t>
            </w:r>
          </w:p>
        </w:tc>
      </w:tr>
    </w:tbl>
    <w:p w14:paraId="451069F0" w14:textId="77777777" w:rsidR="00D83C88" w:rsidRPr="0075441A" w:rsidRDefault="4CF476BA" w:rsidP="304FC644">
      <w:pPr>
        <w:widowControl w:val="0"/>
        <w:spacing w:before="240"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10.2.2. PROPONENTE: </w:t>
      </w:r>
      <w:r w:rsidRPr="0075441A">
        <w:rPr>
          <w:rFonts w:ascii="Calibri" w:eastAsia="Calibri" w:hAnsi="Calibri" w:cs="Calibri"/>
          <w:i/>
          <w:iCs/>
          <w:color w:val="000000" w:themeColor="text1"/>
          <w:sz w:val="24"/>
          <w:szCs w:val="24"/>
        </w:rPr>
        <w:t>Apenas se houver;</w:t>
      </w:r>
      <w:r w:rsidR="00D8691A" w:rsidRPr="0075441A">
        <w:tab/>
      </w:r>
      <w:r w:rsidR="00D8691A" w:rsidRPr="007544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04FC644" w:rsidRPr="0075441A" w14:paraId="02E2C3ED" w14:textId="77777777" w:rsidTr="304FC644">
        <w:trPr>
          <w:trHeight w:val="300"/>
        </w:trPr>
        <w:tc>
          <w:tcPr>
            <w:tcW w:w="6010" w:type="dxa"/>
            <w:gridSpan w:val="2"/>
            <w:tcBorders>
              <w:top w:val="single" w:sz="6" w:space="0" w:color="auto"/>
              <w:left w:val="single" w:sz="6" w:space="0" w:color="auto"/>
            </w:tcBorders>
            <w:tcMar>
              <w:left w:w="90" w:type="dxa"/>
              <w:right w:w="90" w:type="dxa"/>
            </w:tcMar>
            <w:vAlign w:val="center"/>
          </w:tcPr>
          <w:p w14:paraId="21BCFF3F"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6A98CC4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Escolher Mês</w:t>
            </w:r>
          </w:p>
        </w:tc>
      </w:tr>
      <w:tr w:rsidR="304FC644" w:rsidRPr="0075441A" w14:paraId="0B3A8A3A" w14:textId="77777777" w:rsidTr="304FC644">
        <w:trPr>
          <w:trHeight w:val="300"/>
        </w:trPr>
        <w:tc>
          <w:tcPr>
            <w:tcW w:w="3005" w:type="dxa"/>
            <w:tcBorders>
              <w:top w:val="single" w:sz="6" w:space="0" w:color="auto"/>
              <w:left w:val="single" w:sz="6" w:space="0" w:color="auto"/>
            </w:tcBorders>
            <w:tcMar>
              <w:left w:w="90" w:type="dxa"/>
              <w:right w:w="90" w:type="dxa"/>
            </w:tcMar>
            <w:vAlign w:val="center"/>
          </w:tcPr>
          <w:p w14:paraId="50830AA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4E3D75CD"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26DD19FB" w14:textId="77777777" w:rsidR="00D83C88" w:rsidRPr="0075441A" w:rsidRDefault="00D83C88"/>
        </w:tc>
      </w:tr>
      <w:tr w:rsidR="304FC644" w:rsidRPr="0075441A" w14:paraId="4E22D8BD" w14:textId="77777777" w:rsidTr="304FC644">
        <w:trPr>
          <w:trHeight w:val="300"/>
        </w:trPr>
        <w:tc>
          <w:tcPr>
            <w:tcW w:w="3005" w:type="dxa"/>
            <w:vMerge w:val="restart"/>
            <w:tcBorders>
              <w:left w:val="single" w:sz="6" w:space="0" w:color="auto"/>
            </w:tcBorders>
            <w:tcMar>
              <w:left w:w="90" w:type="dxa"/>
              <w:right w:w="90" w:type="dxa"/>
            </w:tcMar>
            <w:vAlign w:val="center"/>
          </w:tcPr>
          <w:p w14:paraId="5FD596F4"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3005" w:type="dxa"/>
            <w:tcMar>
              <w:left w:w="90" w:type="dxa"/>
              <w:right w:w="90" w:type="dxa"/>
            </w:tcMar>
          </w:tcPr>
          <w:p w14:paraId="200CFE36"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2D8122D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362590E" w14:textId="77777777" w:rsidTr="304FC644">
        <w:trPr>
          <w:trHeight w:val="300"/>
        </w:trPr>
        <w:tc>
          <w:tcPr>
            <w:tcW w:w="3005" w:type="dxa"/>
            <w:vMerge/>
            <w:tcBorders>
              <w:left w:val="single" w:sz="0" w:space="0" w:color="auto"/>
            </w:tcBorders>
            <w:vAlign w:val="center"/>
          </w:tcPr>
          <w:p w14:paraId="29E1B8CE" w14:textId="77777777" w:rsidR="00D83C88" w:rsidRPr="0075441A" w:rsidRDefault="00D83C88"/>
        </w:tc>
        <w:tc>
          <w:tcPr>
            <w:tcW w:w="3005" w:type="dxa"/>
            <w:tcMar>
              <w:left w:w="90" w:type="dxa"/>
              <w:right w:w="90" w:type="dxa"/>
            </w:tcMar>
          </w:tcPr>
          <w:p w14:paraId="537B9120"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467B4DBE"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0D119F1" w14:textId="77777777" w:rsidTr="304FC644">
        <w:trPr>
          <w:trHeight w:val="300"/>
        </w:trPr>
        <w:tc>
          <w:tcPr>
            <w:tcW w:w="3005" w:type="dxa"/>
            <w:vMerge/>
            <w:tcBorders>
              <w:left w:val="single" w:sz="0" w:space="0" w:color="auto"/>
            </w:tcBorders>
            <w:vAlign w:val="center"/>
          </w:tcPr>
          <w:p w14:paraId="6EFF1831" w14:textId="77777777" w:rsidR="00D83C88" w:rsidRPr="0075441A" w:rsidRDefault="00D83C88"/>
        </w:tc>
        <w:tc>
          <w:tcPr>
            <w:tcW w:w="3005" w:type="dxa"/>
            <w:tcMar>
              <w:left w:w="90" w:type="dxa"/>
              <w:right w:w="90" w:type="dxa"/>
            </w:tcMar>
          </w:tcPr>
          <w:p w14:paraId="4B501326"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59FB82A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9F831BD" w14:textId="77777777" w:rsidTr="304FC644">
        <w:trPr>
          <w:trHeight w:val="300"/>
        </w:trPr>
        <w:tc>
          <w:tcPr>
            <w:tcW w:w="3005" w:type="dxa"/>
            <w:vMerge/>
            <w:tcBorders>
              <w:left w:val="single" w:sz="0" w:space="0" w:color="auto"/>
            </w:tcBorders>
            <w:vAlign w:val="center"/>
          </w:tcPr>
          <w:p w14:paraId="10DCE608" w14:textId="77777777" w:rsidR="00D83C88" w:rsidRPr="0075441A" w:rsidRDefault="00D83C88"/>
        </w:tc>
        <w:tc>
          <w:tcPr>
            <w:tcW w:w="3005" w:type="dxa"/>
            <w:tcMar>
              <w:left w:w="90" w:type="dxa"/>
              <w:right w:w="90" w:type="dxa"/>
            </w:tcMar>
          </w:tcPr>
          <w:p w14:paraId="05716C38"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6B51535E"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98B34FC" w14:textId="77777777" w:rsidTr="304FC644">
        <w:trPr>
          <w:trHeight w:val="300"/>
        </w:trPr>
        <w:tc>
          <w:tcPr>
            <w:tcW w:w="3005" w:type="dxa"/>
            <w:vMerge/>
            <w:tcBorders>
              <w:left w:val="single" w:sz="0" w:space="0" w:color="auto"/>
            </w:tcBorders>
            <w:vAlign w:val="center"/>
          </w:tcPr>
          <w:p w14:paraId="3198EB6A" w14:textId="77777777" w:rsidR="00D83C88" w:rsidRPr="0075441A" w:rsidRDefault="00D83C88"/>
        </w:tc>
        <w:tc>
          <w:tcPr>
            <w:tcW w:w="3005" w:type="dxa"/>
            <w:tcMar>
              <w:left w:w="90" w:type="dxa"/>
              <w:right w:w="90" w:type="dxa"/>
            </w:tcMar>
          </w:tcPr>
          <w:p w14:paraId="528C0D7C"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61EE2EE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0F8275D" w14:textId="77777777" w:rsidTr="304FC644">
        <w:trPr>
          <w:trHeight w:val="300"/>
        </w:trPr>
        <w:tc>
          <w:tcPr>
            <w:tcW w:w="3005" w:type="dxa"/>
            <w:vMerge/>
            <w:tcBorders>
              <w:left w:val="single" w:sz="0" w:space="0" w:color="auto"/>
            </w:tcBorders>
            <w:vAlign w:val="center"/>
          </w:tcPr>
          <w:p w14:paraId="3C7C56D4" w14:textId="77777777" w:rsidR="00D83C88" w:rsidRPr="0075441A" w:rsidRDefault="00D83C88"/>
        </w:tc>
        <w:tc>
          <w:tcPr>
            <w:tcW w:w="3005" w:type="dxa"/>
            <w:tcMar>
              <w:left w:w="90" w:type="dxa"/>
              <w:right w:w="90" w:type="dxa"/>
            </w:tcMar>
          </w:tcPr>
          <w:p w14:paraId="091BCE19"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0ABE48B6"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3DCCAB34" w14:textId="77777777" w:rsidTr="304FC644">
        <w:trPr>
          <w:trHeight w:val="300"/>
        </w:trPr>
        <w:tc>
          <w:tcPr>
            <w:tcW w:w="3005" w:type="dxa"/>
            <w:vMerge/>
            <w:tcBorders>
              <w:left w:val="single" w:sz="0" w:space="0" w:color="auto"/>
            </w:tcBorders>
            <w:vAlign w:val="center"/>
          </w:tcPr>
          <w:p w14:paraId="0B0AEBF0" w14:textId="77777777" w:rsidR="00D83C88" w:rsidRPr="0075441A" w:rsidRDefault="00D83C88"/>
        </w:tc>
        <w:tc>
          <w:tcPr>
            <w:tcW w:w="3005" w:type="dxa"/>
            <w:tcMar>
              <w:left w:w="90" w:type="dxa"/>
              <w:right w:w="90" w:type="dxa"/>
            </w:tcMar>
          </w:tcPr>
          <w:p w14:paraId="3D09FECD"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4380C32F"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03F0332" w14:textId="77777777" w:rsidTr="304FC644">
        <w:trPr>
          <w:trHeight w:val="300"/>
        </w:trPr>
        <w:tc>
          <w:tcPr>
            <w:tcW w:w="3005" w:type="dxa"/>
            <w:vMerge/>
            <w:tcBorders>
              <w:left w:val="single" w:sz="0" w:space="0" w:color="auto"/>
            </w:tcBorders>
            <w:vAlign w:val="center"/>
          </w:tcPr>
          <w:p w14:paraId="6FD0CE84" w14:textId="77777777" w:rsidR="00D83C88" w:rsidRPr="0075441A" w:rsidRDefault="00D83C88"/>
        </w:tc>
        <w:tc>
          <w:tcPr>
            <w:tcW w:w="3005" w:type="dxa"/>
            <w:tcMar>
              <w:left w:w="90" w:type="dxa"/>
              <w:right w:w="90" w:type="dxa"/>
            </w:tcMar>
          </w:tcPr>
          <w:p w14:paraId="388F9BFC"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785FDA1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32D5BF8" w14:textId="77777777" w:rsidTr="304FC644">
        <w:trPr>
          <w:trHeight w:val="300"/>
        </w:trPr>
        <w:tc>
          <w:tcPr>
            <w:tcW w:w="3005" w:type="dxa"/>
            <w:vMerge w:val="restart"/>
            <w:tcBorders>
              <w:left w:val="single" w:sz="6" w:space="0" w:color="auto"/>
            </w:tcBorders>
            <w:tcMar>
              <w:left w:w="90" w:type="dxa"/>
              <w:right w:w="90" w:type="dxa"/>
            </w:tcMar>
            <w:vAlign w:val="center"/>
          </w:tcPr>
          <w:p w14:paraId="5C6A506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3005" w:type="dxa"/>
            <w:tcMar>
              <w:left w:w="90" w:type="dxa"/>
              <w:right w:w="90" w:type="dxa"/>
            </w:tcMar>
          </w:tcPr>
          <w:p w14:paraId="759C7FCC"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0FDFAE46"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611D63B" w14:textId="77777777" w:rsidTr="304FC644">
        <w:trPr>
          <w:trHeight w:val="300"/>
        </w:trPr>
        <w:tc>
          <w:tcPr>
            <w:tcW w:w="3005" w:type="dxa"/>
            <w:vMerge/>
            <w:tcBorders>
              <w:left w:val="single" w:sz="0" w:space="0" w:color="auto"/>
            </w:tcBorders>
            <w:vAlign w:val="center"/>
          </w:tcPr>
          <w:p w14:paraId="4E2DF6D6" w14:textId="77777777" w:rsidR="00D83C88" w:rsidRPr="0075441A" w:rsidRDefault="00D83C88"/>
        </w:tc>
        <w:tc>
          <w:tcPr>
            <w:tcW w:w="3005" w:type="dxa"/>
            <w:tcMar>
              <w:left w:w="90" w:type="dxa"/>
              <w:right w:w="90" w:type="dxa"/>
            </w:tcMar>
          </w:tcPr>
          <w:p w14:paraId="54633CFE"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E27C086"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9657E0D" w14:textId="77777777" w:rsidTr="304FC644">
        <w:trPr>
          <w:trHeight w:val="300"/>
        </w:trPr>
        <w:tc>
          <w:tcPr>
            <w:tcW w:w="3005" w:type="dxa"/>
            <w:vMerge/>
            <w:tcBorders>
              <w:left w:val="single" w:sz="0" w:space="0" w:color="auto"/>
            </w:tcBorders>
            <w:vAlign w:val="center"/>
          </w:tcPr>
          <w:p w14:paraId="05547186" w14:textId="77777777" w:rsidR="00D83C88" w:rsidRPr="0075441A" w:rsidRDefault="00D83C88"/>
        </w:tc>
        <w:tc>
          <w:tcPr>
            <w:tcW w:w="3005" w:type="dxa"/>
            <w:tcMar>
              <w:left w:w="90" w:type="dxa"/>
              <w:right w:w="90" w:type="dxa"/>
            </w:tcMar>
          </w:tcPr>
          <w:p w14:paraId="1393DE3A"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AC1018E"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D0A2BD6" w14:textId="77777777" w:rsidTr="304FC644">
        <w:trPr>
          <w:trHeight w:val="300"/>
        </w:trPr>
        <w:tc>
          <w:tcPr>
            <w:tcW w:w="3005" w:type="dxa"/>
            <w:vMerge/>
            <w:tcBorders>
              <w:left w:val="single" w:sz="0" w:space="0" w:color="auto"/>
            </w:tcBorders>
            <w:vAlign w:val="center"/>
          </w:tcPr>
          <w:p w14:paraId="55A18DEA" w14:textId="77777777" w:rsidR="00D83C88" w:rsidRPr="0075441A" w:rsidRDefault="00D83C88"/>
        </w:tc>
        <w:tc>
          <w:tcPr>
            <w:tcW w:w="3005" w:type="dxa"/>
            <w:tcMar>
              <w:left w:w="90" w:type="dxa"/>
              <w:right w:w="90" w:type="dxa"/>
            </w:tcMar>
          </w:tcPr>
          <w:p w14:paraId="31CE380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4F474AB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4E62BE0" w14:textId="77777777" w:rsidTr="304FC644">
        <w:trPr>
          <w:trHeight w:val="300"/>
        </w:trPr>
        <w:tc>
          <w:tcPr>
            <w:tcW w:w="3005" w:type="dxa"/>
            <w:vMerge/>
            <w:tcBorders>
              <w:left w:val="single" w:sz="0" w:space="0" w:color="auto"/>
            </w:tcBorders>
            <w:vAlign w:val="center"/>
          </w:tcPr>
          <w:p w14:paraId="0A40BD63" w14:textId="77777777" w:rsidR="00D83C88" w:rsidRPr="0075441A" w:rsidRDefault="00D83C88"/>
        </w:tc>
        <w:tc>
          <w:tcPr>
            <w:tcW w:w="3005" w:type="dxa"/>
            <w:tcMar>
              <w:left w:w="90" w:type="dxa"/>
              <w:right w:w="90" w:type="dxa"/>
            </w:tcMar>
          </w:tcPr>
          <w:p w14:paraId="70AE303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657BAE9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A1840A7" w14:textId="77777777" w:rsidTr="304FC644">
        <w:trPr>
          <w:trHeight w:val="300"/>
        </w:trPr>
        <w:tc>
          <w:tcPr>
            <w:tcW w:w="3005" w:type="dxa"/>
            <w:vMerge/>
            <w:tcBorders>
              <w:left w:val="single" w:sz="0" w:space="0" w:color="auto"/>
            </w:tcBorders>
            <w:vAlign w:val="center"/>
          </w:tcPr>
          <w:p w14:paraId="1D2E19BA" w14:textId="77777777" w:rsidR="00D83C88" w:rsidRPr="0075441A" w:rsidRDefault="00D83C88"/>
        </w:tc>
        <w:tc>
          <w:tcPr>
            <w:tcW w:w="3005" w:type="dxa"/>
            <w:tcMar>
              <w:left w:w="90" w:type="dxa"/>
              <w:right w:w="90" w:type="dxa"/>
            </w:tcMar>
          </w:tcPr>
          <w:p w14:paraId="0C9DB6E3"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197DCC6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00AD001" w14:textId="77777777" w:rsidTr="304FC644">
        <w:trPr>
          <w:trHeight w:val="300"/>
        </w:trPr>
        <w:tc>
          <w:tcPr>
            <w:tcW w:w="3005" w:type="dxa"/>
            <w:vMerge/>
            <w:tcBorders>
              <w:left w:val="single" w:sz="0" w:space="0" w:color="auto"/>
            </w:tcBorders>
            <w:vAlign w:val="center"/>
          </w:tcPr>
          <w:p w14:paraId="5F74EBFB" w14:textId="77777777" w:rsidR="00D83C88" w:rsidRPr="0075441A" w:rsidRDefault="00D83C88"/>
        </w:tc>
        <w:tc>
          <w:tcPr>
            <w:tcW w:w="3005" w:type="dxa"/>
            <w:tcMar>
              <w:left w:w="90" w:type="dxa"/>
              <w:right w:w="90" w:type="dxa"/>
            </w:tcMar>
          </w:tcPr>
          <w:p w14:paraId="238DE78F"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15F91798"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CA772F9" w14:textId="77777777" w:rsidTr="304FC644">
        <w:trPr>
          <w:trHeight w:val="300"/>
        </w:trPr>
        <w:tc>
          <w:tcPr>
            <w:tcW w:w="3005" w:type="dxa"/>
            <w:vMerge w:val="restart"/>
            <w:tcBorders>
              <w:left w:val="single" w:sz="6" w:space="0" w:color="auto"/>
            </w:tcBorders>
            <w:tcMar>
              <w:left w:w="90" w:type="dxa"/>
              <w:right w:w="90" w:type="dxa"/>
            </w:tcMar>
            <w:vAlign w:val="center"/>
          </w:tcPr>
          <w:p w14:paraId="09DA692B"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3005" w:type="dxa"/>
            <w:tcMar>
              <w:left w:w="90" w:type="dxa"/>
              <w:right w:w="90" w:type="dxa"/>
            </w:tcMar>
          </w:tcPr>
          <w:p w14:paraId="1B014FF2"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1C64A8AB"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67720BC" w14:textId="77777777" w:rsidTr="304FC644">
        <w:trPr>
          <w:trHeight w:val="300"/>
        </w:trPr>
        <w:tc>
          <w:tcPr>
            <w:tcW w:w="3005" w:type="dxa"/>
            <w:vMerge/>
            <w:tcBorders>
              <w:left w:val="single" w:sz="0" w:space="0" w:color="auto"/>
            </w:tcBorders>
            <w:vAlign w:val="center"/>
          </w:tcPr>
          <w:p w14:paraId="1EF2A5E8" w14:textId="77777777" w:rsidR="00D83C88" w:rsidRPr="0075441A" w:rsidRDefault="00D83C88"/>
        </w:tc>
        <w:tc>
          <w:tcPr>
            <w:tcW w:w="3005" w:type="dxa"/>
            <w:tcMar>
              <w:left w:w="90" w:type="dxa"/>
              <w:right w:w="90" w:type="dxa"/>
            </w:tcMar>
          </w:tcPr>
          <w:p w14:paraId="5DD37AE3"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51E4CDB"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8FD8891" w14:textId="77777777" w:rsidTr="304FC644">
        <w:trPr>
          <w:trHeight w:val="300"/>
        </w:trPr>
        <w:tc>
          <w:tcPr>
            <w:tcW w:w="3005" w:type="dxa"/>
            <w:vMerge/>
            <w:tcBorders>
              <w:left w:val="single" w:sz="0" w:space="0" w:color="auto"/>
            </w:tcBorders>
            <w:vAlign w:val="center"/>
          </w:tcPr>
          <w:p w14:paraId="632FA875" w14:textId="77777777" w:rsidR="00D83C88" w:rsidRPr="0075441A" w:rsidRDefault="00D83C88"/>
        </w:tc>
        <w:tc>
          <w:tcPr>
            <w:tcW w:w="3005" w:type="dxa"/>
            <w:tcMar>
              <w:left w:w="90" w:type="dxa"/>
              <w:right w:w="90" w:type="dxa"/>
            </w:tcMar>
          </w:tcPr>
          <w:p w14:paraId="365E7A61"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189A7F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1105FAC" w14:textId="77777777" w:rsidTr="304FC644">
        <w:trPr>
          <w:trHeight w:val="300"/>
        </w:trPr>
        <w:tc>
          <w:tcPr>
            <w:tcW w:w="3005" w:type="dxa"/>
            <w:vMerge/>
            <w:tcBorders>
              <w:left w:val="single" w:sz="0" w:space="0" w:color="auto"/>
            </w:tcBorders>
            <w:vAlign w:val="center"/>
          </w:tcPr>
          <w:p w14:paraId="316D1AB6" w14:textId="77777777" w:rsidR="00D83C88" w:rsidRPr="0075441A" w:rsidRDefault="00D83C88"/>
        </w:tc>
        <w:tc>
          <w:tcPr>
            <w:tcW w:w="3005" w:type="dxa"/>
            <w:tcMar>
              <w:left w:w="90" w:type="dxa"/>
              <w:right w:w="90" w:type="dxa"/>
            </w:tcMar>
          </w:tcPr>
          <w:p w14:paraId="41A691A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3005" w:type="dxa"/>
            <w:tcBorders>
              <w:right w:val="single" w:sz="6" w:space="0" w:color="auto"/>
            </w:tcBorders>
            <w:tcMar>
              <w:left w:w="90" w:type="dxa"/>
              <w:right w:w="90" w:type="dxa"/>
            </w:tcMar>
          </w:tcPr>
          <w:p w14:paraId="2E2EB632"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FA7386D" w14:textId="77777777" w:rsidTr="304FC644">
        <w:trPr>
          <w:trHeight w:val="300"/>
        </w:trPr>
        <w:tc>
          <w:tcPr>
            <w:tcW w:w="3005" w:type="dxa"/>
            <w:vMerge/>
            <w:tcBorders>
              <w:left w:val="single" w:sz="0" w:space="0" w:color="auto"/>
            </w:tcBorders>
            <w:vAlign w:val="center"/>
          </w:tcPr>
          <w:p w14:paraId="7C333C92" w14:textId="77777777" w:rsidR="00D83C88" w:rsidRPr="0075441A" w:rsidRDefault="00D83C88"/>
        </w:tc>
        <w:tc>
          <w:tcPr>
            <w:tcW w:w="3005" w:type="dxa"/>
            <w:tcMar>
              <w:left w:w="90" w:type="dxa"/>
              <w:right w:w="90" w:type="dxa"/>
            </w:tcMar>
          </w:tcPr>
          <w:p w14:paraId="54A7AD3E"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3005" w:type="dxa"/>
            <w:tcBorders>
              <w:right w:val="single" w:sz="6" w:space="0" w:color="auto"/>
            </w:tcBorders>
            <w:tcMar>
              <w:left w:w="90" w:type="dxa"/>
              <w:right w:w="90" w:type="dxa"/>
            </w:tcMar>
          </w:tcPr>
          <w:p w14:paraId="3FADF54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E919635" w14:textId="77777777" w:rsidTr="304FC644">
        <w:trPr>
          <w:trHeight w:val="300"/>
        </w:trPr>
        <w:tc>
          <w:tcPr>
            <w:tcW w:w="3005" w:type="dxa"/>
            <w:vMerge/>
            <w:tcBorders>
              <w:left w:val="single" w:sz="0" w:space="0" w:color="auto"/>
            </w:tcBorders>
            <w:vAlign w:val="center"/>
          </w:tcPr>
          <w:p w14:paraId="1D2C77B4" w14:textId="77777777" w:rsidR="00D83C88" w:rsidRPr="0075441A" w:rsidRDefault="00D83C88"/>
        </w:tc>
        <w:tc>
          <w:tcPr>
            <w:tcW w:w="3005" w:type="dxa"/>
            <w:tcMar>
              <w:left w:w="90" w:type="dxa"/>
              <w:right w:w="90" w:type="dxa"/>
            </w:tcMar>
          </w:tcPr>
          <w:p w14:paraId="4DF9008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6495B6C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961A1BF" w14:textId="77777777" w:rsidTr="304FC644">
        <w:trPr>
          <w:trHeight w:val="300"/>
        </w:trPr>
        <w:tc>
          <w:tcPr>
            <w:tcW w:w="6010" w:type="dxa"/>
            <w:gridSpan w:val="2"/>
            <w:tcBorders>
              <w:left w:val="single" w:sz="6" w:space="0" w:color="auto"/>
              <w:bottom w:val="single" w:sz="6" w:space="0" w:color="auto"/>
            </w:tcBorders>
            <w:tcMar>
              <w:left w:w="90" w:type="dxa"/>
              <w:right w:w="90" w:type="dxa"/>
            </w:tcMar>
          </w:tcPr>
          <w:p w14:paraId="123C45A6"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2D48B557"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sz w:val="24"/>
                <w:szCs w:val="24"/>
              </w:rPr>
              <w:t>R$</w:t>
            </w:r>
          </w:p>
        </w:tc>
      </w:tr>
    </w:tbl>
    <w:p w14:paraId="1186FFBF" w14:textId="77777777" w:rsidR="00D83C88" w:rsidRPr="0075441A" w:rsidRDefault="4CF476BA" w:rsidP="304FC644">
      <w:pPr>
        <w:widowControl w:val="0"/>
        <w:spacing w:before="240" w:after="200" w:line="360"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10.2.3. PATROCINADOR:</w:t>
      </w:r>
      <w:r w:rsidRPr="0075441A">
        <w:rPr>
          <w:rFonts w:ascii="Calibri" w:eastAsia="Calibri" w:hAnsi="Calibri" w:cs="Calibri"/>
          <w:i/>
          <w:iCs/>
          <w:color w:val="000000" w:themeColor="text1"/>
          <w:sz w:val="24"/>
          <w:szCs w:val="24"/>
        </w:rPr>
        <w:t>Apenas se houver;</w:t>
      </w:r>
      <w:r w:rsidR="00D8691A" w:rsidRPr="0075441A">
        <w:tab/>
      </w:r>
      <w:r w:rsidR="00D8691A" w:rsidRPr="0075441A">
        <w:tab/>
      </w:r>
      <w:r w:rsidR="00D8691A" w:rsidRPr="0075441A">
        <w:tab/>
      </w:r>
      <w:r w:rsidR="00D8691A" w:rsidRPr="0075441A">
        <w:tab/>
      </w:r>
      <w:r w:rsidR="00D8691A" w:rsidRPr="0075441A">
        <w:tab/>
      </w:r>
      <w:r w:rsidR="00D8691A" w:rsidRPr="0075441A">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04FC644" w:rsidRPr="0075441A" w14:paraId="6AD7247C" w14:textId="77777777" w:rsidTr="304FC644">
        <w:trPr>
          <w:trHeight w:val="300"/>
        </w:trPr>
        <w:tc>
          <w:tcPr>
            <w:tcW w:w="6010" w:type="dxa"/>
            <w:gridSpan w:val="2"/>
            <w:tcBorders>
              <w:top w:val="single" w:sz="6" w:space="0" w:color="auto"/>
              <w:left w:val="single" w:sz="6" w:space="0" w:color="auto"/>
            </w:tcBorders>
            <w:tcMar>
              <w:left w:w="90" w:type="dxa"/>
              <w:right w:w="90" w:type="dxa"/>
            </w:tcMar>
            <w:vAlign w:val="center"/>
          </w:tcPr>
          <w:p w14:paraId="030DF05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48C93A87"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Escolher Mês</w:t>
            </w:r>
          </w:p>
        </w:tc>
      </w:tr>
      <w:tr w:rsidR="304FC644" w:rsidRPr="0075441A" w14:paraId="768FA789" w14:textId="77777777" w:rsidTr="304FC644">
        <w:trPr>
          <w:trHeight w:val="300"/>
        </w:trPr>
        <w:tc>
          <w:tcPr>
            <w:tcW w:w="3005" w:type="dxa"/>
            <w:tcBorders>
              <w:top w:val="single" w:sz="6" w:space="0" w:color="auto"/>
              <w:left w:val="single" w:sz="6" w:space="0" w:color="auto"/>
            </w:tcBorders>
            <w:tcMar>
              <w:left w:w="90" w:type="dxa"/>
              <w:right w:w="90" w:type="dxa"/>
            </w:tcMar>
            <w:vAlign w:val="center"/>
          </w:tcPr>
          <w:p w14:paraId="5A9F98E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37BA2A31"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7BF163D4" w14:textId="77777777" w:rsidR="00D83C88" w:rsidRPr="0075441A" w:rsidRDefault="00D83C88"/>
        </w:tc>
      </w:tr>
      <w:tr w:rsidR="304FC644" w:rsidRPr="0075441A" w14:paraId="6F92170D" w14:textId="77777777" w:rsidTr="304FC644">
        <w:trPr>
          <w:trHeight w:val="300"/>
        </w:trPr>
        <w:tc>
          <w:tcPr>
            <w:tcW w:w="3005" w:type="dxa"/>
            <w:vMerge w:val="restart"/>
            <w:tcBorders>
              <w:left w:val="single" w:sz="6" w:space="0" w:color="auto"/>
            </w:tcBorders>
            <w:tcMar>
              <w:left w:w="90" w:type="dxa"/>
              <w:right w:w="90" w:type="dxa"/>
            </w:tcMar>
            <w:vAlign w:val="center"/>
          </w:tcPr>
          <w:p w14:paraId="001B25CA"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DIRETO</w:t>
            </w:r>
          </w:p>
        </w:tc>
        <w:tc>
          <w:tcPr>
            <w:tcW w:w="3005" w:type="dxa"/>
            <w:tcMar>
              <w:left w:w="90" w:type="dxa"/>
              <w:right w:w="90" w:type="dxa"/>
            </w:tcMar>
          </w:tcPr>
          <w:p w14:paraId="2C8562F7"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14327A7F"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755975D" w14:textId="77777777" w:rsidTr="304FC644">
        <w:trPr>
          <w:trHeight w:val="300"/>
        </w:trPr>
        <w:tc>
          <w:tcPr>
            <w:tcW w:w="3005" w:type="dxa"/>
            <w:vMerge/>
            <w:tcBorders>
              <w:left w:val="single" w:sz="0" w:space="0" w:color="auto"/>
            </w:tcBorders>
            <w:vAlign w:val="center"/>
          </w:tcPr>
          <w:p w14:paraId="528B4169" w14:textId="77777777" w:rsidR="00D83C88" w:rsidRPr="0075441A" w:rsidRDefault="00D83C88"/>
        </w:tc>
        <w:tc>
          <w:tcPr>
            <w:tcW w:w="3005" w:type="dxa"/>
            <w:tcMar>
              <w:left w:w="90" w:type="dxa"/>
              <w:right w:w="90" w:type="dxa"/>
            </w:tcMar>
          </w:tcPr>
          <w:p w14:paraId="4359445E"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52A0A13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0AFE6D8" w14:textId="77777777" w:rsidTr="304FC644">
        <w:trPr>
          <w:trHeight w:val="300"/>
        </w:trPr>
        <w:tc>
          <w:tcPr>
            <w:tcW w:w="3005" w:type="dxa"/>
            <w:vMerge/>
            <w:tcBorders>
              <w:left w:val="single" w:sz="0" w:space="0" w:color="auto"/>
            </w:tcBorders>
            <w:vAlign w:val="center"/>
          </w:tcPr>
          <w:p w14:paraId="299CC991" w14:textId="77777777" w:rsidR="00D83C88" w:rsidRPr="0075441A" w:rsidRDefault="00D83C88"/>
        </w:tc>
        <w:tc>
          <w:tcPr>
            <w:tcW w:w="3005" w:type="dxa"/>
            <w:tcMar>
              <w:left w:w="90" w:type="dxa"/>
              <w:right w:w="90" w:type="dxa"/>
            </w:tcMar>
          </w:tcPr>
          <w:p w14:paraId="7EED8009"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7855DA98"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8551090" w14:textId="77777777" w:rsidTr="304FC644">
        <w:trPr>
          <w:trHeight w:val="300"/>
        </w:trPr>
        <w:tc>
          <w:tcPr>
            <w:tcW w:w="3005" w:type="dxa"/>
            <w:vMerge/>
            <w:tcBorders>
              <w:left w:val="single" w:sz="0" w:space="0" w:color="auto"/>
            </w:tcBorders>
            <w:vAlign w:val="center"/>
          </w:tcPr>
          <w:p w14:paraId="4737960E" w14:textId="77777777" w:rsidR="00D83C88" w:rsidRPr="0075441A" w:rsidRDefault="00D83C88"/>
        </w:tc>
        <w:tc>
          <w:tcPr>
            <w:tcW w:w="3005" w:type="dxa"/>
            <w:tcMar>
              <w:left w:w="90" w:type="dxa"/>
              <w:right w:w="90" w:type="dxa"/>
            </w:tcMar>
          </w:tcPr>
          <w:p w14:paraId="3A8469A8"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04D63251"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2C6D07B" w14:textId="77777777" w:rsidTr="304FC644">
        <w:trPr>
          <w:trHeight w:val="300"/>
        </w:trPr>
        <w:tc>
          <w:tcPr>
            <w:tcW w:w="3005" w:type="dxa"/>
            <w:vMerge/>
            <w:tcBorders>
              <w:left w:val="single" w:sz="0" w:space="0" w:color="auto"/>
            </w:tcBorders>
            <w:vAlign w:val="center"/>
          </w:tcPr>
          <w:p w14:paraId="6269348F" w14:textId="77777777" w:rsidR="00D83C88" w:rsidRPr="0075441A" w:rsidRDefault="00D83C88"/>
        </w:tc>
        <w:tc>
          <w:tcPr>
            <w:tcW w:w="3005" w:type="dxa"/>
            <w:tcMar>
              <w:left w:w="90" w:type="dxa"/>
              <w:right w:w="90" w:type="dxa"/>
            </w:tcMar>
          </w:tcPr>
          <w:p w14:paraId="79124064"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4C3D327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380ABF34" w14:textId="77777777" w:rsidTr="304FC644">
        <w:trPr>
          <w:trHeight w:val="300"/>
        </w:trPr>
        <w:tc>
          <w:tcPr>
            <w:tcW w:w="3005" w:type="dxa"/>
            <w:vMerge/>
            <w:tcBorders>
              <w:left w:val="single" w:sz="0" w:space="0" w:color="auto"/>
            </w:tcBorders>
            <w:vAlign w:val="center"/>
          </w:tcPr>
          <w:p w14:paraId="0038EE2E" w14:textId="77777777" w:rsidR="00D83C88" w:rsidRPr="0075441A" w:rsidRDefault="00D83C88"/>
        </w:tc>
        <w:tc>
          <w:tcPr>
            <w:tcW w:w="3005" w:type="dxa"/>
            <w:tcMar>
              <w:left w:w="90" w:type="dxa"/>
              <w:right w:w="90" w:type="dxa"/>
            </w:tcMar>
          </w:tcPr>
          <w:p w14:paraId="231618FA"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21C9067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7BF082C" w14:textId="77777777" w:rsidTr="304FC644">
        <w:trPr>
          <w:trHeight w:val="300"/>
        </w:trPr>
        <w:tc>
          <w:tcPr>
            <w:tcW w:w="3005" w:type="dxa"/>
            <w:vMerge/>
            <w:tcBorders>
              <w:left w:val="single" w:sz="0" w:space="0" w:color="auto"/>
            </w:tcBorders>
            <w:vAlign w:val="center"/>
          </w:tcPr>
          <w:p w14:paraId="0F5606E9" w14:textId="77777777" w:rsidR="00D83C88" w:rsidRPr="0075441A" w:rsidRDefault="00D83C88"/>
        </w:tc>
        <w:tc>
          <w:tcPr>
            <w:tcW w:w="3005" w:type="dxa"/>
            <w:tcMar>
              <w:left w:w="90" w:type="dxa"/>
              <w:right w:w="90" w:type="dxa"/>
            </w:tcMar>
          </w:tcPr>
          <w:p w14:paraId="7253C406"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Equipamentos e Material </w:t>
            </w:r>
            <w:r w:rsidRPr="0075441A">
              <w:rPr>
                <w:rFonts w:ascii="Calibri" w:eastAsia="Calibri" w:hAnsi="Calibri" w:cs="Calibri"/>
                <w:color w:val="000000" w:themeColor="text1"/>
                <w:sz w:val="24"/>
                <w:szCs w:val="24"/>
              </w:rPr>
              <w:lastRenderedPageBreak/>
              <w:t>Permanente</w:t>
            </w:r>
          </w:p>
        </w:tc>
        <w:tc>
          <w:tcPr>
            <w:tcW w:w="3005" w:type="dxa"/>
            <w:tcBorders>
              <w:right w:val="single" w:sz="6" w:space="0" w:color="auto"/>
            </w:tcBorders>
            <w:tcMar>
              <w:left w:w="90" w:type="dxa"/>
              <w:right w:w="90" w:type="dxa"/>
            </w:tcMar>
          </w:tcPr>
          <w:p w14:paraId="129420E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C76C554" w14:textId="77777777" w:rsidTr="304FC644">
        <w:trPr>
          <w:trHeight w:val="300"/>
        </w:trPr>
        <w:tc>
          <w:tcPr>
            <w:tcW w:w="3005" w:type="dxa"/>
            <w:vMerge/>
            <w:tcBorders>
              <w:left w:val="single" w:sz="0" w:space="0" w:color="auto"/>
            </w:tcBorders>
            <w:vAlign w:val="center"/>
          </w:tcPr>
          <w:p w14:paraId="56A95A0C" w14:textId="77777777" w:rsidR="00D83C88" w:rsidRPr="0075441A" w:rsidRDefault="00D83C88"/>
        </w:tc>
        <w:tc>
          <w:tcPr>
            <w:tcW w:w="3005" w:type="dxa"/>
            <w:tcMar>
              <w:left w:w="90" w:type="dxa"/>
              <w:right w:w="90" w:type="dxa"/>
            </w:tcMar>
          </w:tcPr>
          <w:p w14:paraId="39F064F0" w14:textId="77777777" w:rsidR="304FC644" w:rsidRPr="0075441A" w:rsidRDefault="304FC644" w:rsidP="304FC644">
            <w:pPr>
              <w:spacing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565D1836"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E3BAF7C" w14:textId="77777777" w:rsidTr="304FC644">
        <w:trPr>
          <w:trHeight w:val="300"/>
        </w:trPr>
        <w:tc>
          <w:tcPr>
            <w:tcW w:w="3005" w:type="dxa"/>
            <w:vMerge w:val="restart"/>
            <w:tcBorders>
              <w:left w:val="single" w:sz="6" w:space="0" w:color="auto"/>
            </w:tcBorders>
            <w:tcMar>
              <w:left w:w="90" w:type="dxa"/>
              <w:right w:w="90" w:type="dxa"/>
            </w:tcMar>
            <w:vAlign w:val="center"/>
          </w:tcPr>
          <w:p w14:paraId="037D0F12"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INDIRETO</w:t>
            </w:r>
          </w:p>
        </w:tc>
        <w:tc>
          <w:tcPr>
            <w:tcW w:w="3005" w:type="dxa"/>
            <w:tcMar>
              <w:left w:w="90" w:type="dxa"/>
              <w:right w:w="90" w:type="dxa"/>
            </w:tcMar>
          </w:tcPr>
          <w:p w14:paraId="6FB7DA1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7B357E50"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229D4C01" w14:textId="77777777" w:rsidTr="304FC644">
        <w:trPr>
          <w:trHeight w:val="300"/>
        </w:trPr>
        <w:tc>
          <w:tcPr>
            <w:tcW w:w="3005" w:type="dxa"/>
            <w:vMerge/>
            <w:tcBorders>
              <w:left w:val="single" w:sz="0" w:space="0" w:color="auto"/>
            </w:tcBorders>
            <w:vAlign w:val="center"/>
          </w:tcPr>
          <w:p w14:paraId="62C7FB97" w14:textId="77777777" w:rsidR="00D83C88" w:rsidRPr="0075441A" w:rsidRDefault="00D83C88"/>
        </w:tc>
        <w:tc>
          <w:tcPr>
            <w:tcW w:w="3005" w:type="dxa"/>
            <w:tcMar>
              <w:left w:w="90" w:type="dxa"/>
              <w:right w:w="90" w:type="dxa"/>
            </w:tcMar>
          </w:tcPr>
          <w:p w14:paraId="2D0BBE0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3684E04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5848A47C" w14:textId="77777777" w:rsidTr="304FC644">
        <w:trPr>
          <w:trHeight w:val="300"/>
        </w:trPr>
        <w:tc>
          <w:tcPr>
            <w:tcW w:w="3005" w:type="dxa"/>
            <w:vMerge/>
            <w:tcBorders>
              <w:left w:val="single" w:sz="0" w:space="0" w:color="auto"/>
            </w:tcBorders>
            <w:vAlign w:val="center"/>
          </w:tcPr>
          <w:p w14:paraId="07798308" w14:textId="77777777" w:rsidR="00D83C88" w:rsidRPr="0075441A" w:rsidRDefault="00D83C88"/>
        </w:tc>
        <w:tc>
          <w:tcPr>
            <w:tcW w:w="3005" w:type="dxa"/>
            <w:tcMar>
              <w:left w:w="90" w:type="dxa"/>
              <w:right w:w="90" w:type="dxa"/>
            </w:tcMar>
          </w:tcPr>
          <w:p w14:paraId="5BA4740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4F039A70"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790D353" w14:textId="77777777" w:rsidTr="304FC644">
        <w:trPr>
          <w:trHeight w:val="300"/>
        </w:trPr>
        <w:tc>
          <w:tcPr>
            <w:tcW w:w="3005" w:type="dxa"/>
            <w:vMerge/>
            <w:tcBorders>
              <w:left w:val="single" w:sz="0" w:space="0" w:color="auto"/>
            </w:tcBorders>
            <w:vAlign w:val="center"/>
          </w:tcPr>
          <w:p w14:paraId="75DB152A" w14:textId="77777777" w:rsidR="00D83C88" w:rsidRPr="0075441A" w:rsidRDefault="00D83C88"/>
        </w:tc>
        <w:tc>
          <w:tcPr>
            <w:tcW w:w="3005" w:type="dxa"/>
            <w:tcMar>
              <w:left w:w="90" w:type="dxa"/>
              <w:right w:w="90" w:type="dxa"/>
            </w:tcMar>
          </w:tcPr>
          <w:p w14:paraId="70C7F09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41655594"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9A9A573" w14:textId="77777777" w:rsidTr="304FC644">
        <w:trPr>
          <w:trHeight w:val="300"/>
        </w:trPr>
        <w:tc>
          <w:tcPr>
            <w:tcW w:w="3005" w:type="dxa"/>
            <w:vMerge/>
            <w:tcBorders>
              <w:left w:val="single" w:sz="0" w:space="0" w:color="auto"/>
            </w:tcBorders>
            <w:vAlign w:val="center"/>
          </w:tcPr>
          <w:p w14:paraId="3A07F8B6" w14:textId="77777777" w:rsidR="00D83C88" w:rsidRPr="0075441A" w:rsidRDefault="00D83C88"/>
        </w:tc>
        <w:tc>
          <w:tcPr>
            <w:tcW w:w="3005" w:type="dxa"/>
            <w:tcMar>
              <w:left w:w="90" w:type="dxa"/>
              <w:right w:w="90" w:type="dxa"/>
            </w:tcMar>
          </w:tcPr>
          <w:p w14:paraId="5EDD24A0"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64D2E50A"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7043E752" w14:textId="77777777" w:rsidTr="304FC644">
        <w:trPr>
          <w:trHeight w:val="300"/>
        </w:trPr>
        <w:tc>
          <w:tcPr>
            <w:tcW w:w="3005" w:type="dxa"/>
            <w:vMerge/>
            <w:tcBorders>
              <w:left w:val="single" w:sz="0" w:space="0" w:color="auto"/>
            </w:tcBorders>
            <w:vAlign w:val="center"/>
          </w:tcPr>
          <w:p w14:paraId="4C3CE712" w14:textId="77777777" w:rsidR="00D83C88" w:rsidRPr="0075441A" w:rsidRDefault="00D83C88"/>
        </w:tc>
        <w:tc>
          <w:tcPr>
            <w:tcW w:w="3005" w:type="dxa"/>
            <w:tcMar>
              <w:left w:w="90" w:type="dxa"/>
              <w:right w:w="90" w:type="dxa"/>
            </w:tcMar>
          </w:tcPr>
          <w:p w14:paraId="57798384"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6BB740F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0DCAB3B5" w14:textId="77777777" w:rsidTr="304FC644">
        <w:trPr>
          <w:trHeight w:val="300"/>
        </w:trPr>
        <w:tc>
          <w:tcPr>
            <w:tcW w:w="3005" w:type="dxa"/>
            <w:vMerge/>
            <w:tcBorders>
              <w:left w:val="single" w:sz="0" w:space="0" w:color="auto"/>
            </w:tcBorders>
            <w:vAlign w:val="center"/>
          </w:tcPr>
          <w:p w14:paraId="780E196A" w14:textId="77777777" w:rsidR="00D83C88" w:rsidRPr="0075441A" w:rsidRDefault="00D83C88"/>
        </w:tc>
        <w:tc>
          <w:tcPr>
            <w:tcW w:w="3005" w:type="dxa"/>
            <w:tcMar>
              <w:left w:w="90" w:type="dxa"/>
              <w:right w:w="90" w:type="dxa"/>
            </w:tcMar>
          </w:tcPr>
          <w:p w14:paraId="4FF1F59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1068567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1F6757AE" w14:textId="77777777" w:rsidTr="304FC644">
        <w:trPr>
          <w:trHeight w:val="300"/>
        </w:trPr>
        <w:tc>
          <w:tcPr>
            <w:tcW w:w="3005" w:type="dxa"/>
            <w:vMerge w:val="restart"/>
            <w:tcBorders>
              <w:left w:val="single" w:sz="6" w:space="0" w:color="auto"/>
            </w:tcBorders>
            <w:tcMar>
              <w:left w:w="90" w:type="dxa"/>
              <w:right w:w="90" w:type="dxa"/>
            </w:tcMar>
            <w:vAlign w:val="center"/>
          </w:tcPr>
          <w:p w14:paraId="345CE65E"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DIVULGAÇÃO</w:t>
            </w:r>
          </w:p>
        </w:tc>
        <w:tc>
          <w:tcPr>
            <w:tcW w:w="3005" w:type="dxa"/>
            <w:tcMar>
              <w:left w:w="90" w:type="dxa"/>
              <w:right w:w="90" w:type="dxa"/>
            </w:tcMar>
          </w:tcPr>
          <w:p w14:paraId="6AFE8627"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416D767C"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3F28E28" w14:textId="77777777" w:rsidTr="304FC644">
        <w:trPr>
          <w:trHeight w:val="300"/>
        </w:trPr>
        <w:tc>
          <w:tcPr>
            <w:tcW w:w="3005" w:type="dxa"/>
            <w:vMerge/>
            <w:tcBorders>
              <w:left w:val="single" w:sz="0" w:space="0" w:color="auto"/>
            </w:tcBorders>
            <w:vAlign w:val="center"/>
          </w:tcPr>
          <w:p w14:paraId="5A9B5F83" w14:textId="77777777" w:rsidR="00D83C88" w:rsidRPr="0075441A" w:rsidRDefault="00D83C88"/>
        </w:tc>
        <w:tc>
          <w:tcPr>
            <w:tcW w:w="3005" w:type="dxa"/>
            <w:tcMar>
              <w:left w:w="90" w:type="dxa"/>
              <w:right w:w="90" w:type="dxa"/>
            </w:tcMar>
          </w:tcPr>
          <w:p w14:paraId="15AC125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0549313C"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4310C9F2" w14:textId="77777777" w:rsidTr="304FC644">
        <w:trPr>
          <w:trHeight w:val="300"/>
        </w:trPr>
        <w:tc>
          <w:tcPr>
            <w:tcW w:w="3005" w:type="dxa"/>
            <w:vMerge/>
            <w:tcBorders>
              <w:left w:val="single" w:sz="0" w:space="0" w:color="auto"/>
            </w:tcBorders>
            <w:vAlign w:val="center"/>
          </w:tcPr>
          <w:p w14:paraId="6B4479AF" w14:textId="77777777" w:rsidR="00D83C88" w:rsidRPr="0075441A" w:rsidRDefault="00D83C88"/>
        </w:tc>
        <w:tc>
          <w:tcPr>
            <w:tcW w:w="3005" w:type="dxa"/>
            <w:tcMar>
              <w:left w:w="90" w:type="dxa"/>
              <w:right w:w="90" w:type="dxa"/>
            </w:tcMar>
          </w:tcPr>
          <w:p w14:paraId="3CFD10A8"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5374CE07"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39C78E3C" w14:textId="77777777" w:rsidTr="304FC644">
        <w:trPr>
          <w:trHeight w:val="300"/>
        </w:trPr>
        <w:tc>
          <w:tcPr>
            <w:tcW w:w="3005" w:type="dxa"/>
            <w:vMerge/>
            <w:tcBorders>
              <w:left w:val="single" w:sz="0" w:space="0" w:color="auto"/>
            </w:tcBorders>
            <w:vAlign w:val="center"/>
          </w:tcPr>
          <w:p w14:paraId="762015DD" w14:textId="77777777" w:rsidR="00D83C88" w:rsidRPr="0075441A" w:rsidRDefault="00D83C88"/>
        </w:tc>
        <w:tc>
          <w:tcPr>
            <w:tcW w:w="3005" w:type="dxa"/>
            <w:tcMar>
              <w:left w:w="90" w:type="dxa"/>
              <w:right w:w="90" w:type="dxa"/>
            </w:tcMar>
          </w:tcPr>
          <w:p w14:paraId="47F3AE07"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Serviços de Pessoa Física</w:t>
            </w:r>
            <w:r w:rsidRPr="0075441A">
              <w:tab/>
            </w:r>
          </w:p>
        </w:tc>
        <w:tc>
          <w:tcPr>
            <w:tcW w:w="3005" w:type="dxa"/>
            <w:tcBorders>
              <w:right w:val="single" w:sz="6" w:space="0" w:color="auto"/>
            </w:tcBorders>
            <w:tcMar>
              <w:left w:w="90" w:type="dxa"/>
              <w:right w:w="90" w:type="dxa"/>
            </w:tcMar>
          </w:tcPr>
          <w:p w14:paraId="6A682E5D"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110ED46" w14:textId="77777777" w:rsidTr="304FC644">
        <w:trPr>
          <w:trHeight w:val="300"/>
        </w:trPr>
        <w:tc>
          <w:tcPr>
            <w:tcW w:w="3005" w:type="dxa"/>
            <w:vMerge/>
            <w:tcBorders>
              <w:left w:val="single" w:sz="0" w:space="0" w:color="auto"/>
            </w:tcBorders>
            <w:vAlign w:val="center"/>
          </w:tcPr>
          <w:p w14:paraId="37A87594" w14:textId="77777777" w:rsidR="00D83C88" w:rsidRPr="0075441A" w:rsidRDefault="00D83C88"/>
        </w:tc>
        <w:tc>
          <w:tcPr>
            <w:tcW w:w="3005" w:type="dxa"/>
            <w:tcMar>
              <w:left w:w="90" w:type="dxa"/>
              <w:right w:w="90" w:type="dxa"/>
            </w:tcMar>
          </w:tcPr>
          <w:p w14:paraId="54B38A2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Outros Materiais de Consumo</w:t>
            </w:r>
            <w:r w:rsidRPr="0075441A">
              <w:tab/>
            </w:r>
          </w:p>
        </w:tc>
        <w:tc>
          <w:tcPr>
            <w:tcW w:w="3005" w:type="dxa"/>
            <w:tcBorders>
              <w:right w:val="single" w:sz="6" w:space="0" w:color="auto"/>
            </w:tcBorders>
            <w:tcMar>
              <w:left w:w="90" w:type="dxa"/>
              <w:right w:w="90" w:type="dxa"/>
            </w:tcMar>
          </w:tcPr>
          <w:p w14:paraId="06C8D145"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59412B3" w14:textId="77777777" w:rsidTr="304FC644">
        <w:trPr>
          <w:trHeight w:val="300"/>
        </w:trPr>
        <w:tc>
          <w:tcPr>
            <w:tcW w:w="3005" w:type="dxa"/>
            <w:vMerge/>
            <w:tcBorders>
              <w:left w:val="single" w:sz="0" w:space="0" w:color="auto"/>
            </w:tcBorders>
            <w:vAlign w:val="center"/>
          </w:tcPr>
          <w:p w14:paraId="616B92E2" w14:textId="77777777" w:rsidR="00D83C88" w:rsidRPr="0075441A" w:rsidRDefault="00D83C88"/>
        </w:tc>
        <w:tc>
          <w:tcPr>
            <w:tcW w:w="3005" w:type="dxa"/>
            <w:tcMar>
              <w:left w:w="90" w:type="dxa"/>
              <w:right w:w="90" w:type="dxa"/>
            </w:tcMar>
          </w:tcPr>
          <w:p w14:paraId="76EEDCFD" w14:textId="77777777" w:rsidR="304FC644" w:rsidRPr="0075441A" w:rsidRDefault="304FC644" w:rsidP="304FC644">
            <w:pPr>
              <w:spacing w:line="360" w:lineRule="auto"/>
              <w:rPr>
                <w:rFonts w:ascii="Calibri" w:eastAsia="Calibri" w:hAnsi="Calibri" w:cs="Calibri"/>
                <w:sz w:val="24"/>
                <w:szCs w:val="24"/>
              </w:rPr>
            </w:pPr>
            <w:r w:rsidRPr="0075441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4A0BD89" w14:textId="77777777" w:rsidR="304FC644" w:rsidRPr="0075441A" w:rsidRDefault="304FC644" w:rsidP="304FC644">
            <w:pPr>
              <w:spacing w:line="276" w:lineRule="auto"/>
              <w:rPr>
                <w:rFonts w:ascii="Calibri" w:eastAsia="Calibri" w:hAnsi="Calibri" w:cs="Calibri"/>
                <w:sz w:val="24"/>
                <w:szCs w:val="24"/>
              </w:rPr>
            </w:pPr>
          </w:p>
        </w:tc>
      </w:tr>
      <w:tr w:rsidR="304FC644" w:rsidRPr="0075441A" w14:paraId="6D21269E" w14:textId="77777777" w:rsidTr="304FC644">
        <w:trPr>
          <w:trHeight w:val="300"/>
        </w:trPr>
        <w:tc>
          <w:tcPr>
            <w:tcW w:w="6010" w:type="dxa"/>
            <w:gridSpan w:val="2"/>
            <w:tcBorders>
              <w:left w:val="single" w:sz="6" w:space="0" w:color="auto"/>
              <w:bottom w:val="single" w:sz="6" w:space="0" w:color="auto"/>
            </w:tcBorders>
            <w:tcMar>
              <w:left w:w="90" w:type="dxa"/>
              <w:right w:w="90" w:type="dxa"/>
            </w:tcMar>
          </w:tcPr>
          <w:p w14:paraId="7C9E4660" w14:textId="77777777" w:rsidR="304FC644" w:rsidRPr="0075441A" w:rsidRDefault="304FC644" w:rsidP="304FC644">
            <w:pPr>
              <w:spacing w:line="276" w:lineRule="auto"/>
              <w:jc w:val="center"/>
              <w:rPr>
                <w:rFonts w:ascii="Calibri" w:eastAsia="Calibri" w:hAnsi="Calibri" w:cs="Calibri"/>
                <w:sz w:val="24"/>
                <w:szCs w:val="24"/>
              </w:rPr>
            </w:pPr>
            <w:r w:rsidRPr="0075441A">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5EFEB98C"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sz w:val="24"/>
                <w:szCs w:val="24"/>
              </w:rPr>
              <w:t>R$</w:t>
            </w:r>
          </w:p>
        </w:tc>
      </w:tr>
    </w:tbl>
    <w:p w14:paraId="2BD377C8" w14:textId="77777777" w:rsidR="00D83C88" w:rsidRPr="0075441A" w:rsidRDefault="4CF476BA" w:rsidP="304FC644">
      <w:pPr>
        <w:widowControl w:val="0"/>
        <w:spacing w:before="240" w:after="20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11 - GRADE COMPARATIVA DE PREÇOS: </w:t>
      </w:r>
      <w:r w:rsidRPr="0075441A">
        <w:rPr>
          <w:rFonts w:ascii="Calibri" w:eastAsia="Calibri" w:hAnsi="Calibri" w:cs="Calibri"/>
          <w:i/>
          <w:iCs/>
          <w:color w:val="000000" w:themeColor="text1"/>
          <w:sz w:val="24"/>
          <w:szCs w:val="24"/>
        </w:rPr>
        <w:t>A descrição dos itens deverá ser igual os do Cronograma de Execução Financeira;</w:t>
      </w:r>
    </w:p>
    <w:p w14:paraId="6AA6FB36"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11.1. GRADE DE PREÇOS: ITENS QUE POSSUEM REFERÊNCIA DE PREÇO EM ALGUMA DAS HIPÓTESES DO ARTIGO</w:t>
      </w:r>
      <w:r w:rsidR="00634FFD" w:rsidRPr="0075441A">
        <w:rPr>
          <w:rFonts w:ascii="Calibri" w:eastAsia="Calibri" w:hAnsi="Calibri" w:cs="Calibri"/>
          <w:b/>
          <w:bCs/>
          <w:color w:val="000000" w:themeColor="text1"/>
          <w:sz w:val="24"/>
          <w:szCs w:val="24"/>
        </w:rPr>
        <w:t xml:space="preserve"> 66</w:t>
      </w:r>
      <w:r w:rsidRPr="0075441A">
        <w:rPr>
          <w:rFonts w:ascii="Calibri" w:eastAsia="Calibri" w:hAnsi="Calibri" w:cs="Calibri"/>
          <w:b/>
          <w:bCs/>
          <w:color w:val="000000" w:themeColor="text1"/>
          <w:sz w:val="24"/>
          <w:szCs w:val="24"/>
        </w:rPr>
        <w:t xml:space="preserve"> DA LEI MUNICIPAL 17.273/2020</w:t>
      </w:r>
      <w:r w:rsidRPr="0075441A">
        <w:rPr>
          <w:rFonts w:ascii="Calibri" w:eastAsia="Calibri" w:hAnsi="Calibri" w:cs="Calibri"/>
          <w:b/>
          <w:bCs/>
          <w:color w:val="000000" w:themeColor="text1"/>
          <w:sz w:val="24"/>
          <w:szCs w:val="24"/>
          <w:u w:val="single"/>
        </w:rPr>
        <w:t xml:space="preserve"> (POLÍTICA MUNICIPAL DE PREVENÇÃO DA CORRUPÇÃO)</w:t>
      </w:r>
    </w:p>
    <w:p w14:paraId="2300325E" w14:textId="77777777" w:rsidR="00634FFD" w:rsidRPr="0075441A" w:rsidRDefault="4CF476BA" w:rsidP="304FC644">
      <w:pPr>
        <w:widowControl w:val="0"/>
        <w:spacing w:before="56" w:after="200" w:line="276" w:lineRule="auto"/>
        <w:jc w:val="both"/>
        <w:rPr>
          <w:rFonts w:ascii="Calibri" w:eastAsia="Calibri" w:hAnsi="Calibri" w:cs="Calibri"/>
          <w:i/>
          <w:iCs/>
          <w:color w:val="000000" w:themeColor="text1"/>
          <w:sz w:val="24"/>
          <w:szCs w:val="24"/>
        </w:rPr>
      </w:pPr>
      <w:proofErr w:type="spellStart"/>
      <w:r w:rsidRPr="0075441A">
        <w:rPr>
          <w:rFonts w:ascii="Calibri" w:eastAsia="Calibri" w:hAnsi="Calibri" w:cs="Calibri"/>
          <w:i/>
          <w:iCs/>
          <w:color w:val="000000" w:themeColor="text1"/>
          <w:sz w:val="24"/>
          <w:szCs w:val="24"/>
        </w:rPr>
        <w:t>Obs</w:t>
      </w:r>
      <w:proofErr w:type="spellEnd"/>
      <w:r w:rsidRPr="0075441A">
        <w:rPr>
          <w:rFonts w:ascii="Calibri" w:eastAsia="Calibri" w:hAnsi="Calibri" w:cs="Calibri"/>
          <w:i/>
          <w:iCs/>
          <w:color w:val="000000" w:themeColor="text1"/>
          <w:sz w:val="24"/>
          <w:szCs w:val="24"/>
        </w:rPr>
        <w:t xml:space="preserve">: Devem ser listados na tabela abaixo todos os itens previstos plano de trabalho, inclusive aqueles que não possuam preço de referência para nenhuma das hipóteses abaixo </w:t>
      </w:r>
      <w:r w:rsidRPr="0075441A">
        <w:rPr>
          <w:rFonts w:ascii="Calibri" w:eastAsia="Calibri" w:hAnsi="Calibri" w:cs="Calibri"/>
          <w:i/>
          <w:iCs/>
          <w:color w:val="000000" w:themeColor="text1"/>
          <w:sz w:val="24"/>
          <w:szCs w:val="24"/>
        </w:rPr>
        <w:lastRenderedPageBreak/>
        <w:t>descritas. Nos casos em que não houver preço em nenhuma das hipóteses, deve-se deixar indicado como “não” na coluna “O item possui preço de referência em alguma opção abaixo?</w:t>
      </w:r>
    </w:p>
    <w:p w14:paraId="5998FB44" w14:textId="77777777" w:rsidR="00634FFD" w:rsidRPr="0075441A" w:rsidRDefault="00634FFD" w:rsidP="00634FFD">
      <w:pPr>
        <w:widowControl w:val="0"/>
        <w:spacing w:before="56" w:after="200" w:line="276" w:lineRule="auto"/>
        <w:jc w:val="both"/>
        <w:rPr>
          <w:rFonts w:ascii="Calibri" w:eastAsia="Calibri" w:hAnsi="Calibri" w:cs="Calibri"/>
          <w:i/>
          <w:iCs/>
          <w:color w:val="000000" w:themeColor="text1"/>
          <w:sz w:val="24"/>
          <w:szCs w:val="24"/>
        </w:rPr>
      </w:pPr>
      <w:r w:rsidRPr="0075441A">
        <w:rPr>
          <w:rFonts w:ascii="Calibri" w:eastAsia="Calibri" w:hAnsi="Calibri" w:cs="Calibri"/>
          <w:i/>
          <w:iCs/>
          <w:color w:val="000000" w:themeColor="text1"/>
          <w:sz w:val="24"/>
          <w:szCs w:val="24"/>
        </w:rPr>
        <w:t>I - Banco de preços de referência mantido pela Prefeitura;</w:t>
      </w:r>
    </w:p>
    <w:p w14:paraId="5CEC459B" w14:textId="77777777" w:rsidR="00634FFD" w:rsidRPr="0075441A" w:rsidRDefault="00634FFD" w:rsidP="00634FFD">
      <w:pPr>
        <w:widowControl w:val="0"/>
        <w:spacing w:before="56" w:after="200" w:line="276" w:lineRule="auto"/>
        <w:jc w:val="both"/>
        <w:rPr>
          <w:rFonts w:ascii="Calibri" w:eastAsia="Calibri" w:hAnsi="Calibri" w:cs="Calibri"/>
          <w:i/>
          <w:iCs/>
          <w:color w:val="000000" w:themeColor="text1"/>
          <w:sz w:val="24"/>
          <w:szCs w:val="24"/>
        </w:rPr>
      </w:pPr>
      <w:r w:rsidRPr="0075441A">
        <w:rPr>
          <w:rFonts w:ascii="Calibri" w:eastAsia="Calibri" w:hAnsi="Calibri" w:cs="Calibri"/>
          <w:i/>
          <w:iCs/>
          <w:color w:val="000000" w:themeColor="text1"/>
          <w:sz w:val="24"/>
          <w:szCs w:val="24"/>
        </w:rPr>
        <w:t>II - Bancos de preços de referência no âmbito da Administração Pública, devendo ser consultado no mínimo o Painel Nacional de Contratações Públicas, verificando-se a existência de objetos do mesmo item realizadas no Estado de São Paulo;</w:t>
      </w:r>
    </w:p>
    <w:p w14:paraId="6F372658" w14:textId="77777777" w:rsidR="00634FFD" w:rsidRPr="0075441A" w:rsidRDefault="00634FFD" w:rsidP="00634FFD">
      <w:pPr>
        <w:widowControl w:val="0"/>
        <w:spacing w:before="56" w:after="200" w:line="276" w:lineRule="auto"/>
        <w:jc w:val="both"/>
        <w:rPr>
          <w:rFonts w:ascii="Calibri" w:eastAsia="Calibri" w:hAnsi="Calibri" w:cs="Calibri"/>
          <w:i/>
          <w:iCs/>
          <w:color w:val="000000" w:themeColor="text1"/>
          <w:sz w:val="24"/>
          <w:szCs w:val="24"/>
        </w:rPr>
      </w:pPr>
      <w:r w:rsidRPr="0075441A">
        <w:rPr>
          <w:rFonts w:ascii="Calibri" w:eastAsia="Calibri" w:hAnsi="Calibri" w:cs="Calibri"/>
          <w:i/>
          <w:iCs/>
          <w:color w:val="000000" w:themeColor="text1"/>
          <w:sz w:val="24"/>
          <w:szCs w:val="24"/>
        </w:rPr>
        <w:t>III - Contratações e atas de registro de preços similares, no âmbito da Prefeitura ou de outros entes públicos, em execução ou concluídos nos 180 dias anteriores à data da pesquisa de preços;</w:t>
      </w:r>
    </w:p>
    <w:p w14:paraId="31C6F269" w14:textId="77777777" w:rsidR="00634FFD" w:rsidRPr="0075441A" w:rsidRDefault="00634FFD" w:rsidP="00634FFD">
      <w:pPr>
        <w:widowControl w:val="0"/>
        <w:spacing w:before="56" w:after="200" w:line="276" w:lineRule="auto"/>
        <w:jc w:val="both"/>
        <w:rPr>
          <w:rFonts w:ascii="Calibri" w:eastAsia="Calibri" w:hAnsi="Calibri" w:cs="Calibri"/>
          <w:i/>
          <w:iCs/>
          <w:color w:val="000000" w:themeColor="text1"/>
          <w:sz w:val="24"/>
          <w:szCs w:val="24"/>
        </w:rPr>
      </w:pPr>
      <w:r w:rsidRPr="0075441A">
        <w:rPr>
          <w:rFonts w:ascii="Calibri" w:eastAsia="Calibri" w:hAnsi="Calibri" w:cs="Calibri"/>
          <w:i/>
          <w:iCs/>
          <w:color w:val="000000" w:themeColor="text1"/>
          <w:sz w:val="24"/>
          <w:szCs w:val="24"/>
        </w:rPr>
        <w:t>IV - Pesquisa publicada em mídia especializada, listas de instituições privadas renomadas na formação de preços, sítios eletrônicos especializados ou de domínio amplo, desde que contenham a data e hora de acesso;</w:t>
      </w:r>
    </w:p>
    <w:p w14:paraId="384E641C" w14:textId="77777777" w:rsidR="00634FFD" w:rsidRPr="0075441A" w:rsidRDefault="00634FFD" w:rsidP="00634FFD">
      <w:pPr>
        <w:widowControl w:val="0"/>
        <w:spacing w:before="56" w:after="200" w:line="276" w:lineRule="auto"/>
        <w:jc w:val="both"/>
        <w:rPr>
          <w:rFonts w:ascii="Calibri" w:eastAsia="Calibri" w:hAnsi="Calibri" w:cs="Calibri"/>
          <w:i/>
          <w:iCs/>
          <w:color w:val="000000" w:themeColor="text1"/>
          <w:sz w:val="24"/>
          <w:szCs w:val="24"/>
        </w:rPr>
      </w:pPr>
      <w:r w:rsidRPr="0075441A">
        <w:rPr>
          <w:rFonts w:ascii="Calibri" w:eastAsia="Calibri" w:hAnsi="Calibri" w:cs="Calibri"/>
          <w:i/>
          <w:iCs/>
          <w:color w:val="000000" w:themeColor="text1"/>
          <w:sz w:val="24"/>
          <w:szCs w:val="24"/>
        </w:rPr>
        <w:t>V - De múltiplas consultas diretas ao mercado;</w:t>
      </w:r>
    </w:p>
    <w:p w14:paraId="32636854" w14:textId="77777777" w:rsidR="00D83C88" w:rsidRPr="0075441A" w:rsidRDefault="00634FFD" w:rsidP="00634FFD">
      <w:pPr>
        <w:widowControl w:val="0"/>
        <w:spacing w:before="56" w:after="200" w:line="276" w:lineRule="auto"/>
        <w:jc w:val="both"/>
        <w:rPr>
          <w:rFonts w:ascii="Calibri" w:eastAsia="Calibri" w:hAnsi="Calibri" w:cs="Calibri"/>
          <w:i/>
          <w:iCs/>
          <w:color w:val="000000" w:themeColor="text1"/>
          <w:sz w:val="24"/>
          <w:szCs w:val="24"/>
        </w:rPr>
      </w:pPr>
      <w:r w:rsidRPr="0075441A">
        <w:rPr>
          <w:rFonts w:ascii="Calibri" w:eastAsia="Calibri" w:hAnsi="Calibri" w:cs="Calibri"/>
          <w:i/>
          <w:iCs/>
          <w:color w:val="000000" w:themeColor="text1"/>
          <w:sz w:val="24"/>
          <w:szCs w:val="24"/>
        </w:rPr>
        <w:t>VI - Tabela referencial disponibilizada no site da Secretaria de Esportes e Lazer.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rsidRPr="0075441A" w14:paraId="235786C9" w14:textId="77777777" w:rsidTr="304FC644">
        <w:trPr>
          <w:trHeight w:val="300"/>
        </w:trPr>
        <w:tc>
          <w:tcPr>
            <w:tcW w:w="1127" w:type="dxa"/>
            <w:tcBorders>
              <w:top w:val="single" w:sz="6" w:space="0" w:color="auto"/>
              <w:left w:val="single" w:sz="6" w:space="0" w:color="auto"/>
            </w:tcBorders>
            <w:tcMar>
              <w:left w:w="90" w:type="dxa"/>
              <w:right w:w="90" w:type="dxa"/>
            </w:tcMar>
          </w:tcPr>
          <w:p w14:paraId="2AA63668"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45821018"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29B03A2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O item possui preço de referência em alguma opção abaixo?</w:t>
            </w:r>
          </w:p>
        </w:tc>
        <w:tc>
          <w:tcPr>
            <w:tcW w:w="1127" w:type="dxa"/>
            <w:tcBorders>
              <w:top w:val="single" w:sz="6" w:space="0" w:color="auto"/>
            </w:tcBorders>
            <w:tcMar>
              <w:left w:w="90" w:type="dxa"/>
              <w:right w:w="90" w:type="dxa"/>
            </w:tcMar>
          </w:tcPr>
          <w:p w14:paraId="68B4481A"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Fonte do preço</w:t>
            </w:r>
          </w:p>
        </w:tc>
        <w:tc>
          <w:tcPr>
            <w:tcW w:w="1127" w:type="dxa"/>
            <w:tcBorders>
              <w:top w:val="single" w:sz="6" w:space="0" w:color="auto"/>
            </w:tcBorders>
            <w:tcMar>
              <w:left w:w="90" w:type="dxa"/>
              <w:right w:w="90" w:type="dxa"/>
            </w:tcMar>
          </w:tcPr>
          <w:p w14:paraId="673F0E65"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Valor unitário</w:t>
            </w:r>
          </w:p>
        </w:tc>
        <w:tc>
          <w:tcPr>
            <w:tcW w:w="1127" w:type="dxa"/>
            <w:tcBorders>
              <w:top w:val="single" w:sz="6" w:space="0" w:color="auto"/>
            </w:tcBorders>
            <w:tcMar>
              <w:left w:w="90" w:type="dxa"/>
              <w:right w:w="90" w:type="dxa"/>
            </w:tcMar>
          </w:tcPr>
          <w:p w14:paraId="791829AE"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Qt</w:t>
            </w:r>
          </w:p>
        </w:tc>
        <w:tc>
          <w:tcPr>
            <w:tcW w:w="1127" w:type="dxa"/>
            <w:tcBorders>
              <w:top w:val="single" w:sz="6" w:space="0" w:color="auto"/>
            </w:tcBorders>
            <w:tcMar>
              <w:left w:w="90" w:type="dxa"/>
              <w:right w:w="90" w:type="dxa"/>
            </w:tcMar>
          </w:tcPr>
          <w:p w14:paraId="2F03F51E"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Total</w:t>
            </w:r>
          </w:p>
        </w:tc>
        <w:tc>
          <w:tcPr>
            <w:tcW w:w="1127" w:type="dxa"/>
            <w:tcBorders>
              <w:top w:val="single" w:sz="6" w:space="0" w:color="auto"/>
              <w:right w:val="single" w:sz="6" w:space="0" w:color="auto"/>
            </w:tcBorders>
            <w:tcMar>
              <w:left w:w="90" w:type="dxa"/>
              <w:right w:w="90" w:type="dxa"/>
            </w:tcMar>
          </w:tcPr>
          <w:p w14:paraId="45DF51F2"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sz w:val="24"/>
                <w:szCs w:val="24"/>
              </w:rPr>
              <w:t>Pessoa responsável pela cotação</w:t>
            </w:r>
          </w:p>
        </w:tc>
      </w:tr>
      <w:tr w:rsidR="304FC644" w:rsidRPr="0075441A" w14:paraId="7DC957B7" w14:textId="77777777" w:rsidTr="304FC644">
        <w:trPr>
          <w:trHeight w:val="300"/>
        </w:trPr>
        <w:tc>
          <w:tcPr>
            <w:tcW w:w="1127" w:type="dxa"/>
            <w:vMerge w:val="restart"/>
            <w:tcBorders>
              <w:left w:val="single" w:sz="6" w:space="0" w:color="auto"/>
            </w:tcBorders>
            <w:tcMar>
              <w:left w:w="90" w:type="dxa"/>
              <w:right w:w="90" w:type="dxa"/>
            </w:tcMar>
          </w:tcPr>
          <w:p w14:paraId="6FDA86A3"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Escolher Ação</w:t>
            </w:r>
          </w:p>
        </w:tc>
        <w:tc>
          <w:tcPr>
            <w:tcW w:w="1127" w:type="dxa"/>
            <w:vMerge w:val="restart"/>
            <w:tcMar>
              <w:left w:w="90" w:type="dxa"/>
              <w:right w:w="90" w:type="dxa"/>
            </w:tcMar>
          </w:tcPr>
          <w:p w14:paraId="2D6C0F35" w14:textId="77777777" w:rsidR="304FC644" w:rsidRPr="0075441A" w:rsidRDefault="304FC644" w:rsidP="304FC644">
            <w:pPr>
              <w:spacing w:line="259" w:lineRule="auto"/>
              <w:rPr>
                <w:rFonts w:ascii="Calibri" w:eastAsia="Calibri" w:hAnsi="Calibri" w:cs="Calibri"/>
                <w:color w:val="000000" w:themeColor="text1"/>
                <w:sz w:val="24"/>
                <w:szCs w:val="24"/>
              </w:rPr>
            </w:pPr>
          </w:p>
        </w:tc>
        <w:tc>
          <w:tcPr>
            <w:tcW w:w="1127" w:type="dxa"/>
            <w:tcMar>
              <w:left w:w="90" w:type="dxa"/>
              <w:right w:w="90" w:type="dxa"/>
            </w:tcMar>
          </w:tcPr>
          <w:p w14:paraId="25901EA0"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1 – Banco de preço Prefeitura</w:t>
            </w:r>
          </w:p>
        </w:tc>
        <w:tc>
          <w:tcPr>
            <w:tcW w:w="1127" w:type="dxa"/>
            <w:tcMar>
              <w:left w:w="90" w:type="dxa"/>
              <w:right w:w="90" w:type="dxa"/>
            </w:tcMar>
          </w:tcPr>
          <w:p w14:paraId="24F3A6B6"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Sim/Não</w:t>
            </w:r>
          </w:p>
        </w:tc>
        <w:tc>
          <w:tcPr>
            <w:tcW w:w="1127" w:type="dxa"/>
            <w:tcMar>
              <w:left w:w="90" w:type="dxa"/>
              <w:right w:w="90" w:type="dxa"/>
            </w:tcMar>
          </w:tcPr>
          <w:p w14:paraId="324F4BA4"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7159CE9"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3315151"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16094C85"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30DB100A" w14:textId="77777777" w:rsidTr="304FC644">
        <w:trPr>
          <w:trHeight w:val="300"/>
        </w:trPr>
        <w:tc>
          <w:tcPr>
            <w:tcW w:w="1127" w:type="dxa"/>
            <w:vMerge/>
            <w:tcBorders>
              <w:left w:val="single" w:sz="0" w:space="0" w:color="auto"/>
            </w:tcBorders>
            <w:vAlign w:val="center"/>
          </w:tcPr>
          <w:p w14:paraId="303710AD" w14:textId="77777777" w:rsidR="00D83C88" w:rsidRPr="0075441A" w:rsidRDefault="00D83C88"/>
        </w:tc>
        <w:tc>
          <w:tcPr>
            <w:tcW w:w="1127" w:type="dxa"/>
            <w:vMerge/>
            <w:vAlign w:val="center"/>
          </w:tcPr>
          <w:p w14:paraId="4B8786CD" w14:textId="77777777" w:rsidR="00D83C88" w:rsidRPr="0075441A" w:rsidRDefault="00D83C88"/>
        </w:tc>
        <w:tc>
          <w:tcPr>
            <w:tcW w:w="1127" w:type="dxa"/>
            <w:tcMar>
              <w:left w:w="90" w:type="dxa"/>
              <w:right w:w="90" w:type="dxa"/>
            </w:tcMar>
          </w:tcPr>
          <w:p w14:paraId="294B4B07"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2 – Banco de preço Adm. Pública</w:t>
            </w:r>
          </w:p>
        </w:tc>
        <w:tc>
          <w:tcPr>
            <w:tcW w:w="1127" w:type="dxa"/>
            <w:tcMar>
              <w:left w:w="90" w:type="dxa"/>
              <w:right w:w="90" w:type="dxa"/>
            </w:tcMar>
          </w:tcPr>
          <w:p w14:paraId="488A1C3E"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Sim/Não</w:t>
            </w:r>
          </w:p>
        </w:tc>
        <w:tc>
          <w:tcPr>
            <w:tcW w:w="1127" w:type="dxa"/>
            <w:tcMar>
              <w:left w:w="90" w:type="dxa"/>
              <w:right w:w="90" w:type="dxa"/>
            </w:tcMar>
          </w:tcPr>
          <w:p w14:paraId="756A420C"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874CA29"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37C4DDB"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52C37E8F"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3639B663" w14:textId="77777777" w:rsidTr="304FC644">
        <w:trPr>
          <w:trHeight w:val="300"/>
        </w:trPr>
        <w:tc>
          <w:tcPr>
            <w:tcW w:w="1127" w:type="dxa"/>
            <w:vMerge/>
            <w:tcBorders>
              <w:left w:val="single" w:sz="0" w:space="0" w:color="auto"/>
            </w:tcBorders>
            <w:vAlign w:val="center"/>
          </w:tcPr>
          <w:p w14:paraId="5F030C2C" w14:textId="77777777" w:rsidR="00D83C88" w:rsidRPr="0075441A" w:rsidRDefault="00D83C88"/>
        </w:tc>
        <w:tc>
          <w:tcPr>
            <w:tcW w:w="1127" w:type="dxa"/>
            <w:vMerge/>
            <w:vAlign w:val="center"/>
          </w:tcPr>
          <w:p w14:paraId="12F6EB33" w14:textId="77777777" w:rsidR="00D83C88" w:rsidRPr="0075441A" w:rsidRDefault="00D83C88"/>
        </w:tc>
        <w:tc>
          <w:tcPr>
            <w:tcW w:w="1127" w:type="dxa"/>
            <w:tcMar>
              <w:left w:w="90" w:type="dxa"/>
              <w:right w:w="90" w:type="dxa"/>
            </w:tcMar>
          </w:tcPr>
          <w:p w14:paraId="25A9B6A1"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 xml:space="preserve">3 – Ata de </w:t>
            </w:r>
            <w:r w:rsidRPr="0075441A">
              <w:rPr>
                <w:rFonts w:ascii="Calibri" w:eastAsia="Calibri" w:hAnsi="Calibri" w:cs="Calibri"/>
                <w:b/>
                <w:bCs/>
                <w:i/>
                <w:iCs/>
                <w:sz w:val="24"/>
                <w:szCs w:val="24"/>
                <w:u w:val="single"/>
              </w:rPr>
              <w:lastRenderedPageBreak/>
              <w:t>registro de preço</w:t>
            </w:r>
          </w:p>
        </w:tc>
        <w:tc>
          <w:tcPr>
            <w:tcW w:w="1127" w:type="dxa"/>
            <w:tcMar>
              <w:left w:w="90" w:type="dxa"/>
              <w:right w:w="90" w:type="dxa"/>
            </w:tcMar>
          </w:tcPr>
          <w:p w14:paraId="7AD013AE"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lastRenderedPageBreak/>
              <w:t>Sim/Não</w:t>
            </w:r>
          </w:p>
        </w:tc>
        <w:tc>
          <w:tcPr>
            <w:tcW w:w="1127" w:type="dxa"/>
            <w:tcMar>
              <w:left w:w="90" w:type="dxa"/>
              <w:right w:w="90" w:type="dxa"/>
            </w:tcMar>
          </w:tcPr>
          <w:p w14:paraId="1B8FE835"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ACC059A"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FFFE8AA"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178DCE8D"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783BCC6D" w14:textId="77777777" w:rsidTr="304FC644">
        <w:trPr>
          <w:trHeight w:val="300"/>
        </w:trPr>
        <w:tc>
          <w:tcPr>
            <w:tcW w:w="1127" w:type="dxa"/>
            <w:vMerge/>
            <w:tcBorders>
              <w:left w:val="single" w:sz="0" w:space="0" w:color="auto"/>
            </w:tcBorders>
            <w:vAlign w:val="center"/>
          </w:tcPr>
          <w:p w14:paraId="5F16D286" w14:textId="77777777" w:rsidR="00D83C88" w:rsidRPr="0075441A" w:rsidRDefault="00D83C88"/>
        </w:tc>
        <w:tc>
          <w:tcPr>
            <w:tcW w:w="1127" w:type="dxa"/>
            <w:vMerge/>
            <w:vAlign w:val="center"/>
          </w:tcPr>
          <w:p w14:paraId="0997415D" w14:textId="77777777" w:rsidR="00D83C88" w:rsidRPr="0075441A" w:rsidRDefault="00D83C88"/>
        </w:tc>
        <w:tc>
          <w:tcPr>
            <w:tcW w:w="1127" w:type="dxa"/>
            <w:tcMar>
              <w:left w:w="90" w:type="dxa"/>
              <w:right w:w="90" w:type="dxa"/>
            </w:tcMar>
          </w:tcPr>
          <w:p w14:paraId="0AB348BB"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4 – Listas/Pesquisas publicizadas</w:t>
            </w:r>
          </w:p>
        </w:tc>
        <w:tc>
          <w:tcPr>
            <w:tcW w:w="1127" w:type="dxa"/>
            <w:tcMar>
              <w:left w:w="90" w:type="dxa"/>
              <w:right w:w="90" w:type="dxa"/>
            </w:tcMar>
          </w:tcPr>
          <w:p w14:paraId="1AF9ED67" w14:textId="77777777" w:rsidR="304FC644" w:rsidRPr="0075441A" w:rsidRDefault="304FC644" w:rsidP="304FC644">
            <w:pPr>
              <w:spacing w:after="200" w:line="276" w:lineRule="auto"/>
              <w:rPr>
                <w:rFonts w:ascii="Calibri" w:eastAsia="Calibri" w:hAnsi="Calibri" w:cs="Calibri"/>
                <w:sz w:val="24"/>
                <w:szCs w:val="24"/>
              </w:rPr>
            </w:pPr>
            <w:r w:rsidRPr="0075441A">
              <w:rPr>
                <w:rFonts w:ascii="Calibri" w:eastAsia="Calibri" w:hAnsi="Calibri" w:cs="Calibri"/>
                <w:b/>
                <w:bCs/>
                <w:i/>
                <w:iCs/>
                <w:sz w:val="24"/>
                <w:szCs w:val="24"/>
                <w:u w:val="single"/>
              </w:rPr>
              <w:t>Sim/Não</w:t>
            </w:r>
          </w:p>
        </w:tc>
        <w:tc>
          <w:tcPr>
            <w:tcW w:w="1127" w:type="dxa"/>
            <w:tcMar>
              <w:left w:w="90" w:type="dxa"/>
              <w:right w:w="90" w:type="dxa"/>
            </w:tcMar>
          </w:tcPr>
          <w:p w14:paraId="01153621"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5CA3BD3"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A65CB18"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E2D3AF7"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7C125AAE" w14:textId="77777777" w:rsidTr="304FC644">
        <w:trPr>
          <w:trHeight w:val="300"/>
        </w:trPr>
        <w:tc>
          <w:tcPr>
            <w:tcW w:w="1127" w:type="dxa"/>
            <w:tcBorders>
              <w:left w:val="single" w:sz="6" w:space="0" w:color="auto"/>
              <w:bottom w:val="single" w:sz="6" w:space="0" w:color="auto"/>
            </w:tcBorders>
            <w:tcMar>
              <w:left w:w="90" w:type="dxa"/>
              <w:right w:w="90" w:type="dxa"/>
            </w:tcMar>
          </w:tcPr>
          <w:p w14:paraId="291E625E"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0DB071DD" w14:textId="77777777" w:rsidR="304FC644" w:rsidRPr="0075441A" w:rsidRDefault="304FC644" w:rsidP="304FC644">
            <w:pPr>
              <w:spacing w:line="259"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450CEA3A"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1B827CBA" w14:textId="77777777" w:rsidR="304FC644" w:rsidRPr="0075441A" w:rsidRDefault="304FC644" w:rsidP="304FC644">
            <w:pPr>
              <w:spacing w:line="276" w:lineRule="auto"/>
              <w:rPr>
                <w:rFonts w:ascii="Calibri" w:eastAsia="Calibri" w:hAnsi="Calibri" w:cs="Calibri"/>
                <w:sz w:val="24"/>
                <w:szCs w:val="24"/>
              </w:rPr>
            </w:pPr>
            <w:r w:rsidRPr="0075441A">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77F7B43F"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74CADC6E"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2577586E"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w:t>
            </w:r>
          </w:p>
        </w:tc>
        <w:tc>
          <w:tcPr>
            <w:tcW w:w="1127" w:type="dxa"/>
            <w:tcBorders>
              <w:bottom w:val="single" w:sz="6" w:space="0" w:color="auto"/>
              <w:right w:val="single" w:sz="6" w:space="0" w:color="auto"/>
            </w:tcBorders>
            <w:tcMar>
              <w:left w:w="90" w:type="dxa"/>
              <w:right w:w="90" w:type="dxa"/>
            </w:tcMar>
          </w:tcPr>
          <w:p w14:paraId="6E884029"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w:t>
            </w:r>
          </w:p>
        </w:tc>
      </w:tr>
    </w:tbl>
    <w:p w14:paraId="672DB3BA"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5F54E3C6"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04FC644" w:rsidRPr="0075441A" w14:paraId="177EC746" w14:textId="77777777" w:rsidTr="304FC644">
        <w:trPr>
          <w:trHeight w:val="300"/>
        </w:trPr>
        <w:tc>
          <w:tcPr>
            <w:tcW w:w="1127" w:type="dxa"/>
            <w:tcBorders>
              <w:top w:val="single" w:sz="6" w:space="0" w:color="auto"/>
              <w:left w:val="single" w:sz="6" w:space="0" w:color="auto"/>
            </w:tcBorders>
            <w:tcMar>
              <w:left w:w="90" w:type="dxa"/>
              <w:right w:w="90" w:type="dxa"/>
            </w:tcMar>
          </w:tcPr>
          <w:p w14:paraId="56B310C6"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Tipo de Despesa</w:t>
            </w:r>
          </w:p>
        </w:tc>
        <w:tc>
          <w:tcPr>
            <w:tcW w:w="1127" w:type="dxa"/>
            <w:tcBorders>
              <w:top w:val="single" w:sz="6" w:space="0" w:color="auto"/>
            </w:tcBorders>
            <w:tcMar>
              <w:left w:w="90" w:type="dxa"/>
              <w:right w:w="90" w:type="dxa"/>
            </w:tcMar>
          </w:tcPr>
          <w:p w14:paraId="2E9760B6"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Natureza de Despesa</w:t>
            </w:r>
          </w:p>
        </w:tc>
        <w:tc>
          <w:tcPr>
            <w:tcW w:w="1127" w:type="dxa"/>
            <w:tcBorders>
              <w:top w:val="single" w:sz="6" w:space="0" w:color="auto"/>
            </w:tcBorders>
            <w:tcMar>
              <w:left w:w="90" w:type="dxa"/>
              <w:right w:w="90" w:type="dxa"/>
            </w:tcMar>
          </w:tcPr>
          <w:p w14:paraId="0065E55C" w14:textId="77777777" w:rsidR="304FC644" w:rsidRPr="0075441A" w:rsidRDefault="304FC644" w:rsidP="304FC644">
            <w:pPr>
              <w:spacing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Descrição Detalhada</w:t>
            </w:r>
          </w:p>
        </w:tc>
        <w:tc>
          <w:tcPr>
            <w:tcW w:w="1127" w:type="dxa"/>
            <w:tcBorders>
              <w:top w:val="single" w:sz="6" w:space="0" w:color="auto"/>
            </w:tcBorders>
            <w:tcMar>
              <w:left w:w="90" w:type="dxa"/>
              <w:right w:w="90" w:type="dxa"/>
            </w:tcMar>
          </w:tcPr>
          <w:p w14:paraId="601CB996"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CNPJ</w:t>
            </w:r>
          </w:p>
        </w:tc>
        <w:tc>
          <w:tcPr>
            <w:tcW w:w="1127" w:type="dxa"/>
            <w:tcBorders>
              <w:top w:val="single" w:sz="6" w:space="0" w:color="auto"/>
            </w:tcBorders>
            <w:tcMar>
              <w:left w:w="90" w:type="dxa"/>
              <w:right w:w="90" w:type="dxa"/>
            </w:tcMar>
          </w:tcPr>
          <w:p w14:paraId="49088E0E"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da Empresa</w:t>
            </w:r>
          </w:p>
        </w:tc>
        <w:tc>
          <w:tcPr>
            <w:tcW w:w="1127" w:type="dxa"/>
            <w:tcBorders>
              <w:top w:val="single" w:sz="6" w:space="0" w:color="auto"/>
            </w:tcBorders>
            <w:tcMar>
              <w:left w:w="90" w:type="dxa"/>
              <w:right w:w="90" w:type="dxa"/>
            </w:tcMar>
          </w:tcPr>
          <w:p w14:paraId="683E79CA"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Valor Unit. </w:t>
            </w:r>
          </w:p>
        </w:tc>
        <w:tc>
          <w:tcPr>
            <w:tcW w:w="1127" w:type="dxa"/>
            <w:tcBorders>
              <w:top w:val="single" w:sz="6" w:space="0" w:color="auto"/>
            </w:tcBorders>
            <w:tcMar>
              <w:left w:w="90" w:type="dxa"/>
              <w:right w:w="90" w:type="dxa"/>
            </w:tcMar>
          </w:tcPr>
          <w:p w14:paraId="3FD317E5"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Quant.</w:t>
            </w:r>
          </w:p>
        </w:tc>
        <w:tc>
          <w:tcPr>
            <w:tcW w:w="1127" w:type="dxa"/>
            <w:tcBorders>
              <w:top w:val="single" w:sz="6" w:space="0" w:color="auto"/>
              <w:right w:val="single" w:sz="6" w:space="0" w:color="auto"/>
            </w:tcBorders>
            <w:tcMar>
              <w:left w:w="90" w:type="dxa"/>
              <w:right w:w="90" w:type="dxa"/>
            </w:tcMar>
          </w:tcPr>
          <w:p w14:paraId="20487A0B" w14:textId="77777777" w:rsidR="304FC644" w:rsidRPr="0075441A" w:rsidRDefault="304FC644" w:rsidP="304FC644">
            <w:pPr>
              <w:spacing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w:t>
            </w:r>
          </w:p>
        </w:tc>
      </w:tr>
      <w:tr w:rsidR="304FC644" w:rsidRPr="0075441A" w14:paraId="3E443B23" w14:textId="77777777" w:rsidTr="304FC644">
        <w:trPr>
          <w:trHeight w:val="300"/>
        </w:trPr>
        <w:tc>
          <w:tcPr>
            <w:tcW w:w="1127" w:type="dxa"/>
            <w:vMerge w:val="restart"/>
            <w:tcBorders>
              <w:left w:val="single" w:sz="6" w:space="0" w:color="auto"/>
            </w:tcBorders>
            <w:tcMar>
              <w:left w:w="90" w:type="dxa"/>
              <w:right w:w="90" w:type="dxa"/>
            </w:tcMar>
          </w:tcPr>
          <w:p w14:paraId="75AF82A5"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Escolher ação</w:t>
            </w:r>
          </w:p>
        </w:tc>
        <w:tc>
          <w:tcPr>
            <w:tcW w:w="1127" w:type="dxa"/>
            <w:vMerge w:val="restart"/>
            <w:tcMar>
              <w:left w:w="90" w:type="dxa"/>
              <w:right w:w="90" w:type="dxa"/>
            </w:tcMar>
          </w:tcPr>
          <w:p w14:paraId="6933F950"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9F05832"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64741961"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4FE8650"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373905E"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3762FCE"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814BA85"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134F2D22" w14:textId="77777777" w:rsidTr="304FC644">
        <w:trPr>
          <w:trHeight w:val="300"/>
        </w:trPr>
        <w:tc>
          <w:tcPr>
            <w:tcW w:w="1127" w:type="dxa"/>
            <w:vMerge/>
            <w:tcBorders>
              <w:left w:val="single" w:sz="0" w:space="0" w:color="auto"/>
            </w:tcBorders>
            <w:vAlign w:val="center"/>
          </w:tcPr>
          <w:p w14:paraId="5A9D77BE" w14:textId="77777777" w:rsidR="00D83C88" w:rsidRPr="0075441A" w:rsidRDefault="00D83C88"/>
        </w:tc>
        <w:tc>
          <w:tcPr>
            <w:tcW w:w="1127" w:type="dxa"/>
            <w:vMerge/>
            <w:vAlign w:val="center"/>
          </w:tcPr>
          <w:p w14:paraId="66079F8B" w14:textId="77777777" w:rsidR="00D83C88" w:rsidRPr="0075441A" w:rsidRDefault="00D83C88"/>
        </w:tc>
        <w:tc>
          <w:tcPr>
            <w:tcW w:w="1127" w:type="dxa"/>
            <w:tcMar>
              <w:left w:w="90" w:type="dxa"/>
              <w:right w:w="90" w:type="dxa"/>
            </w:tcMar>
          </w:tcPr>
          <w:p w14:paraId="4D808A70"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74BB697"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EA898C6"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4F99634"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6044486"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CC5976F"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1B3FBD7B" w14:textId="77777777" w:rsidTr="304FC644">
        <w:trPr>
          <w:trHeight w:val="300"/>
        </w:trPr>
        <w:tc>
          <w:tcPr>
            <w:tcW w:w="1127" w:type="dxa"/>
            <w:vMerge/>
            <w:tcBorders>
              <w:left w:val="single" w:sz="0" w:space="0" w:color="auto"/>
            </w:tcBorders>
            <w:vAlign w:val="center"/>
          </w:tcPr>
          <w:p w14:paraId="5F83207B" w14:textId="77777777" w:rsidR="00D83C88" w:rsidRPr="0075441A" w:rsidRDefault="00D83C88"/>
        </w:tc>
        <w:tc>
          <w:tcPr>
            <w:tcW w:w="1127" w:type="dxa"/>
            <w:vMerge/>
            <w:vAlign w:val="center"/>
          </w:tcPr>
          <w:p w14:paraId="4481F230" w14:textId="77777777" w:rsidR="00D83C88" w:rsidRPr="0075441A" w:rsidRDefault="00D83C88"/>
        </w:tc>
        <w:tc>
          <w:tcPr>
            <w:tcW w:w="1127" w:type="dxa"/>
            <w:tcMar>
              <w:left w:w="90" w:type="dxa"/>
              <w:right w:w="90" w:type="dxa"/>
            </w:tcMar>
          </w:tcPr>
          <w:p w14:paraId="4834FDAB"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33F467FB"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245E060"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DBD94B3"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3CFE57FE"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4827143"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45AC1F56" w14:textId="77777777" w:rsidTr="304FC644">
        <w:trPr>
          <w:trHeight w:val="300"/>
        </w:trPr>
        <w:tc>
          <w:tcPr>
            <w:tcW w:w="1127" w:type="dxa"/>
            <w:vMerge w:val="restart"/>
            <w:tcBorders>
              <w:left w:val="single" w:sz="6" w:space="0" w:color="auto"/>
            </w:tcBorders>
            <w:tcMar>
              <w:left w:w="90" w:type="dxa"/>
              <w:right w:w="90" w:type="dxa"/>
            </w:tcMar>
          </w:tcPr>
          <w:p w14:paraId="7754DC9D"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w:t>
            </w:r>
          </w:p>
        </w:tc>
        <w:tc>
          <w:tcPr>
            <w:tcW w:w="1127" w:type="dxa"/>
            <w:vMerge w:val="restart"/>
            <w:tcMar>
              <w:left w:w="90" w:type="dxa"/>
              <w:right w:w="90" w:type="dxa"/>
            </w:tcMar>
          </w:tcPr>
          <w:p w14:paraId="0DA07770"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w:t>
            </w:r>
          </w:p>
        </w:tc>
        <w:tc>
          <w:tcPr>
            <w:tcW w:w="1127" w:type="dxa"/>
            <w:tcMar>
              <w:left w:w="90" w:type="dxa"/>
              <w:right w:w="90" w:type="dxa"/>
            </w:tcMar>
          </w:tcPr>
          <w:p w14:paraId="6012B5AA"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48D01A84"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2961909"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34B5B5F"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CFCEA9B"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DC124C4"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7EE06396" w14:textId="77777777" w:rsidTr="304FC644">
        <w:trPr>
          <w:trHeight w:val="300"/>
        </w:trPr>
        <w:tc>
          <w:tcPr>
            <w:tcW w:w="1127" w:type="dxa"/>
            <w:vMerge/>
            <w:tcBorders>
              <w:left w:val="single" w:sz="0" w:space="0" w:color="auto"/>
            </w:tcBorders>
            <w:vAlign w:val="center"/>
          </w:tcPr>
          <w:p w14:paraId="773AFF8E" w14:textId="77777777" w:rsidR="00D83C88" w:rsidRPr="0075441A" w:rsidRDefault="00D83C88"/>
        </w:tc>
        <w:tc>
          <w:tcPr>
            <w:tcW w:w="1127" w:type="dxa"/>
            <w:vMerge/>
            <w:vAlign w:val="center"/>
          </w:tcPr>
          <w:p w14:paraId="2D6AD835" w14:textId="77777777" w:rsidR="00D83C88" w:rsidRPr="0075441A" w:rsidRDefault="00D83C88"/>
        </w:tc>
        <w:tc>
          <w:tcPr>
            <w:tcW w:w="1127" w:type="dxa"/>
            <w:tcMar>
              <w:left w:w="90" w:type="dxa"/>
              <w:right w:w="90" w:type="dxa"/>
            </w:tcMar>
          </w:tcPr>
          <w:p w14:paraId="76F53933"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38A05276"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988594C"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7ED6B00B"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D2C8485"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FE492CB"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073FA7CC" w14:textId="77777777" w:rsidTr="304FC644">
        <w:trPr>
          <w:trHeight w:val="300"/>
        </w:trPr>
        <w:tc>
          <w:tcPr>
            <w:tcW w:w="1127" w:type="dxa"/>
            <w:vMerge/>
            <w:tcBorders>
              <w:left w:val="single" w:sz="0" w:space="0" w:color="auto"/>
            </w:tcBorders>
            <w:vAlign w:val="center"/>
          </w:tcPr>
          <w:p w14:paraId="01597CCA" w14:textId="77777777" w:rsidR="00D83C88" w:rsidRPr="0075441A" w:rsidRDefault="00D83C88"/>
        </w:tc>
        <w:tc>
          <w:tcPr>
            <w:tcW w:w="1127" w:type="dxa"/>
            <w:vMerge/>
            <w:vAlign w:val="center"/>
          </w:tcPr>
          <w:p w14:paraId="6114F845" w14:textId="77777777" w:rsidR="00D83C88" w:rsidRPr="0075441A" w:rsidRDefault="00D83C88"/>
        </w:tc>
        <w:tc>
          <w:tcPr>
            <w:tcW w:w="1127" w:type="dxa"/>
            <w:tcMar>
              <w:left w:w="90" w:type="dxa"/>
              <w:right w:w="90" w:type="dxa"/>
            </w:tcMar>
          </w:tcPr>
          <w:p w14:paraId="7C855351"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1DA5771"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50595E32"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0F7F7D55" w14:textId="77777777" w:rsidR="304FC644" w:rsidRPr="0075441A" w:rsidRDefault="304FC644" w:rsidP="304FC644">
            <w:pPr>
              <w:spacing w:line="259" w:lineRule="auto"/>
              <w:rPr>
                <w:rFonts w:ascii="Calibri" w:eastAsia="Calibri" w:hAnsi="Calibri" w:cs="Calibri"/>
                <w:sz w:val="24"/>
                <w:szCs w:val="24"/>
              </w:rPr>
            </w:pPr>
          </w:p>
        </w:tc>
        <w:tc>
          <w:tcPr>
            <w:tcW w:w="1127" w:type="dxa"/>
            <w:tcMar>
              <w:left w:w="90" w:type="dxa"/>
              <w:right w:w="90" w:type="dxa"/>
            </w:tcMar>
          </w:tcPr>
          <w:p w14:paraId="28F7DF33" w14:textId="77777777" w:rsidR="304FC644" w:rsidRPr="0075441A" w:rsidRDefault="304FC644" w:rsidP="304FC64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83A7FA5"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347164F4" w14:textId="77777777" w:rsidTr="304FC644">
        <w:trPr>
          <w:trHeight w:val="300"/>
        </w:trPr>
        <w:tc>
          <w:tcPr>
            <w:tcW w:w="7889" w:type="dxa"/>
            <w:gridSpan w:val="7"/>
            <w:tcBorders>
              <w:left w:val="single" w:sz="6" w:space="0" w:color="auto"/>
              <w:bottom w:val="single" w:sz="6" w:space="0" w:color="auto"/>
            </w:tcBorders>
            <w:tcMar>
              <w:left w:w="90" w:type="dxa"/>
              <w:right w:w="90" w:type="dxa"/>
            </w:tcMar>
            <w:vAlign w:val="center"/>
          </w:tcPr>
          <w:p w14:paraId="30150232" w14:textId="77777777" w:rsidR="304FC644" w:rsidRPr="0075441A" w:rsidRDefault="304FC644" w:rsidP="304FC644">
            <w:pPr>
              <w:spacing w:line="259" w:lineRule="auto"/>
              <w:rPr>
                <w:rFonts w:ascii="Arial" w:eastAsia="Arial" w:hAnsi="Arial" w:cs="Arial"/>
                <w:color w:val="000000" w:themeColor="text1"/>
                <w:sz w:val="19"/>
                <w:szCs w:val="19"/>
              </w:rPr>
            </w:pPr>
            <w:r w:rsidRPr="0075441A">
              <w:rPr>
                <w:rFonts w:ascii="Arial" w:eastAsia="Arial" w:hAnsi="Arial" w:cs="Arial"/>
                <w:b/>
                <w:bCs/>
                <w:color w:val="000000" w:themeColor="text1"/>
                <w:sz w:val="19"/>
                <w:szCs w:val="19"/>
              </w:rPr>
              <w:t>Total de Valores das Empresas Vencedoras</w:t>
            </w:r>
          </w:p>
        </w:tc>
        <w:tc>
          <w:tcPr>
            <w:tcW w:w="1127" w:type="dxa"/>
            <w:tcBorders>
              <w:bottom w:val="single" w:sz="6" w:space="0" w:color="auto"/>
              <w:right w:val="single" w:sz="6" w:space="0" w:color="auto"/>
            </w:tcBorders>
            <w:tcMar>
              <w:left w:w="90" w:type="dxa"/>
              <w:right w:w="90" w:type="dxa"/>
            </w:tcMar>
          </w:tcPr>
          <w:p w14:paraId="3101FDC6"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R$</w:t>
            </w:r>
          </w:p>
        </w:tc>
      </w:tr>
    </w:tbl>
    <w:p w14:paraId="7D3ABE2D" w14:textId="77777777" w:rsidR="00D83C88" w:rsidRPr="0075441A" w:rsidRDefault="00D83C88" w:rsidP="304FC644">
      <w:pPr>
        <w:widowControl w:val="0"/>
        <w:spacing w:before="56"/>
        <w:rPr>
          <w:rFonts w:ascii="Calibri" w:eastAsia="Calibri" w:hAnsi="Calibri" w:cs="Calibri"/>
          <w:color w:val="000000" w:themeColor="text1"/>
        </w:rPr>
      </w:pPr>
    </w:p>
    <w:p w14:paraId="519EC6DF"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12. Remuneração da equipe de trabalho da Organização da Sociedade Civil</w:t>
      </w:r>
    </w:p>
    <w:p w14:paraId="53404309"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04FC644" w:rsidRPr="0075441A" w14:paraId="167E93DC" w14:textId="77777777" w:rsidTr="304FC644">
        <w:trPr>
          <w:trHeight w:val="300"/>
        </w:trPr>
        <w:tc>
          <w:tcPr>
            <w:tcW w:w="1288" w:type="dxa"/>
            <w:tcBorders>
              <w:top w:val="single" w:sz="6" w:space="0" w:color="auto"/>
              <w:left w:val="single" w:sz="6" w:space="0" w:color="auto"/>
            </w:tcBorders>
            <w:tcMar>
              <w:left w:w="90" w:type="dxa"/>
              <w:right w:w="90" w:type="dxa"/>
            </w:tcMar>
          </w:tcPr>
          <w:p w14:paraId="63588AEE"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Nome completo</w:t>
            </w:r>
          </w:p>
        </w:tc>
        <w:tc>
          <w:tcPr>
            <w:tcW w:w="1288" w:type="dxa"/>
            <w:tcBorders>
              <w:top w:val="single" w:sz="6" w:space="0" w:color="auto"/>
            </w:tcBorders>
            <w:tcMar>
              <w:left w:w="90" w:type="dxa"/>
              <w:right w:w="90" w:type="dxa"/>
            </w:tcMar>
          </w:tcPr>
          <w:p w14:paraId="56D6C46C"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CPF</w:t>
            </w:r>
          </w:p>
        </w:tc>
        <w:tc>
          <w:tcPr>
            <w:tcW w:w="1288" w:type="dxa"/>
            <w:tcBorders>
              <w:top w:val="single" w:sz="6" w:space="0" w:color="auto"/>
            </w:tcBorders>
            <w:tcMar>
              <w:left w:w="90" w:type="dxa"/>
              <w:right w:w="90" w:type="dxa"/>
            </w:tcMar>
          </w:tcPr>
          <w:p w14:paraId="083A35A9"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Salário mensal do(a) colaborador(a) da entidade</w:t>
            </w:r>
          </w:p>
        </w:tc>
        <w:tc>
          <w:tcPr>
            <w:tcW w:w="1288" w:type="dxa"/>
            <w:tcBorders>
              <w:top w:val="single" w:sz="6" w:space="0" w:color="auto"/>
            </w:tcBorders>
            <w:tcMar>
              <w:left w:w="90" w:type="dxa"/>
              <w:right w:w="90" w:type="dxa"/>
            </w:tcMar>
          </w:tcPr>
          <w:p w14:paraId="3C294061"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Parcela do salário do colaborador(a) da entidade paga por meio desse plano de trabalho</w:t>
            </w:r>
          </w:p>
        </w:tc>
        <w:tc>
          <w:tcPr>
            <w:tcW w:w="1288" w:type="dxa"/>
            <w:tcBorders>
              <w:top w:val="single" w:sz="6" w:space="0" w:color="auto"/>
            </w:tcBorders>
            <w:tcMar>
              <w:left w:w="90" w:type="dxa"/>
              <w:right w:w="90" w:type="dxa"/>
            </w:tcMar>
          </w:tcPr>
          <w:p w14:paraId="1597949E"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 xml:space="preserve">Há rateio do salário do colaborador com outras parcerias firmadas pela entidade? </w:t>
            </w:r>
            <w:r w:rsidRPr="0075441A">
              <w:rPr>
                <w:rFonts w:ascii="Calibri" w:eastAsia="Calibri" w:hAnsi="Calibri" w:cs="Calibri"/>
                <w:b/>
                <w:bCs/>
                <w:sz w:val="24"/>
                <w:szCs w:val="24"/>
              </w:rPr>
              <w:lastRenderedPageBreak/>
              <w:t>(Sim ou Não)</w:t>
            </w:r>
          </w:p>
        </w:tc>
        <w:tc>
          <w:tcPr>
            <w:tcW w:w="1288" w:type="dxa"/>
            <w:tcBorders>
              <w:top w:val="single" w:sz="6" w:space="0" w:color="auto"/>
            </w:tcBorders>
            <w:tcMar>
              <w:left w:w="90" w:type="dxa"/>
              <w:right w:w="90" w:type="dxa"/>
            </w:tcMar>
          </w:tcPr>
          <w:p w14:paraId="732D40E5"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lastRenderedPageBreak/>
              <w:t>Nome das demais parcerias incluídas no rateio</w:t>
            </w:r>
          </w:p>
        </w:tc>
        <w:tc>
          <w:tcPr>
            <w:tcW w:w="1288" w:type="dxa"/>
            <w:tcBorders>
              <w:top w:val="single" w:sz="6" w:space="0" w:color="auto"/>
              <w:right w:val="single" w:sz="6" w:space="0" w:color="auto"/>
            </w:tcBorders>
            <w:tcMar>
              <w:left w:w="90" w:type="dxa"/>
              <w:right w:w="90" w:type="dxa"/>
            </w:tcMar>
          </w:tcPr>
          <w:p w14:paraId="2A1F86AE"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b/>
                <w:bCs/>
                <w:sz w:val="24"/>
                <w:szCs w:val="24"/>
              </w:rPr>
              <w:t>Funções exercidas pelo(a) colaborador(a) no âmbito desse plano de trabalho</w:t>
            </w:r>
          </w:p>
        </w:tc>
      </w:tr>
      <w:tr w:rsidR="304FC644" w:rsidRPr="0075441A" w14:paraId="3E2C1302" w14:textId="77777777" w:rsidTr="304FC644">
        <w:trPr>
          <w:trHeight w:val="300"/>
        </w:trPr>
        <w:tc>
          <w:tcPr>
            <w:tcW w:w="1288" w:type="dxa"/>
            <w:tcBorders>
              <w:left w:val="single" w:sz="6" w:space="0" w:color="auto"/>
            </w:tcBorders>
            <w:tcMar>
              <w:left w:w="90" w:type="dxa"/>
              <w:right w:w="90" w:type="dxa"/>
            </w:tcMar>
          </w:tcPr>
          <w:p w14:paraId="10FB1FD0" w14:textId="77777777" w:rsidR="304FC644" w:rsidRPr="0075441A"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0D002D95" w14:textId="77777777" w:rsidR="304FC644" w:rsidRPr="0075441A"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5AE15763" w14:textId="77777777" w:rsidR="304FC644" w:rsidRPr="0075441A"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11E25BE4" w14:textId="77777777" w:rsidR="304FC644" w:rsidRPr="0075441A"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33EBF506" w14:textId="77777777" w:rsidR="304FC644" w:rsidRPr="0075441A" w:rsidRDefault="304FC644" w:rsidP="304FC644">
            <w:pPr>
              <w:spacing w:line="259" w:lineRule="auto"/>
              <w:rPr>
                <w:rFonts w:ascii="Calibri" w:eastAsia="Calibri" w:hAnsi="Calibri" w:cs="Calibri"/>
                <w:sz w:val="24"/>
                <w:szCs w:val="24"/>
              </w:rPr>
            </w:pPr>
          </w:p>
        </w:tc>
        <w:tc>
          <w:tcPr>
            <w:tcW w:w="1288" w:type="dxa"/>
            <w:tcMar>
              <w:left w:w="90" w:type="dxa"/>
              <w:right w:w="90" w:type="dxa"/>
            </w:tcMar>
          </w:tcPr>
          <w:p w14:paraId="7E23ADAF" w14:textId="77777777" w:rsidR="304FC644" w:rsidRPr="0075441A" w:rsidRDefault="304FC644" w:rsidP="304FC644">
            <w:pPr>
              <w:spacing w:line="259"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39CB0FDB"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35BD814E" w14:textId="77777777" w:rsidTr="304FC644">
        <w:trPr>
          <w:trHeight w:val="300"/>
        </w:trPr>
        <w:tc>
          <w:tcPr>
            <w:tcW w:w="1288" w:type="dxa"/>
            <w:tcBorders>
              <w:left w:val="single" w:sz="6" w:space="0" w:color="auto"/>
              <w:bottom w:val="single" w:sz="6" w:space="0" w:color="auto"/>
            </w:tcBorders>
            <w:tcMar>
              <w:left w:w="90" w:type="dxa"/>
              <w:right w:w="90" w:type="dxa"/>
            </w:tcMar>
          </w:tcPr>
          <w:p w14:paraId="3BE21462" w14:textId="77777777" w:rsidR="304FC644" w:rsidRPr="0075441A"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B34D994" w14:textId="77777777" w:rsidR="304FC644" w:rsidRPr="0075441A"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58BE4C5" w14:textId="77777777" w:rsidR="304FC644" w:rsidRPr="0075441A"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42D449E2" w14:textId="77777777" w:rsidR="304FC644" w:rsidRPr="0075441A"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52347A7" w14:textId="77777777" w:rsidR="304FC644" w:rsidRPr="0075441A" w:rsidRDefault="304FC644" w:rsidP="304FC64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580C8BB" w14:textId="77777777" w:rsidR="304FC644" w:rsidRPr="0075441A" w:rsidRDefault="304FC644" w:rsidP="304FC644">
            <w:pPr>
              <w:spacing w:line="259" w:lineRule="auto"/>
              <w:rPr>
                <w:rFonts w:ascii="Calibri" w:eastAsia="Calibri" w:hAnsi="Calibri" w:cs="Calibri"/>
                <w:sz w:val="24"/>
                <w:szCs w:val="24"/>
              </w:rPr>
            </w:pPr>
          </w:p>
        </w:tc>
        <w:tc>
          <w:tcPr>
            <w:tcW w:w="1288" w:type="dxa"/>
            <w:tcBorders>
              <w:bottom w:val="single" w:sz="6" w:space="0" w:color="auto"/>
              <w:right w:val="single" w:sz="6" w:space="0" w:color="auto"/>
            </w:tcBorders>
            <w:tcMar>
              <w:left w:w="90" w:type="dxa"/>
              <w:right w:w="90" w:type="dxa"/>
            </w:tcMar>
          </w:tcPr>
          <w:p w14:paraId="08A17977" w14:textId="77777777" w:rsidR="304FC644" w:rsidRPr="0075441A" w:rsidRDefault="304FC644" w:rsidP="304FC644">
            <w:pPr>
              <w:spacing w:line="259" w:lineRule="auto"/>
              <w:rPr>
                <w:rFonts w:ascii="Calibri" w:eastAsia="Calibri" w:hAnsi="Calibri" w:cs="Calibri"/>
                <w:sz w:val="24"/>
                <w:szCs w:val="24"/>
              </w:rPr>
            </w:pPr>
          </w:p>
        </w:tc>
      </w:tr>
    </w:tbl>
    <w:p w14:paraId="42165438"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6DA9BBBD"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13 - DECLARAÇÃO DO PROPONENTE:</w:t>
      </w:r>
    </w:p>
    <w:p w14:paraId="239421DF" w14:textId="77777777" w:rsidR="00D83C88" w:rsidRPr="0075441A" w:rsidRDefault="4CF476BA" w:rsidP="304FC644">
      <w:pPr>
        <w:widowControl w:val="0"/>
        <w:spacing w:before="56" w:after="200" w:line="276"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04E4242F" w14:textId="77777777" w:rsidR="00D83C88" w:rsidRPr="0075441A" w:rsidRDefault="00D83C88" w:rsidP="304FC644">
      <w:pPr>
        <w:widowControl w:val="0"/>
        <w:spacing w:before="56" w:after="200" w:line="276" w:lineRule="auto"/>
        <w:jc w:val="both"/>
        <w:rPr>
          <w:rFonts w:ascii="Calibri" w:eastAsia="Calibri" w:hAnsi="Calibri" w:cs="Calibri"/>
          <w:color w:val="000000" w:themeColor="text1"/>
          <w:sz w:val="24"/>
          <w:szCs w:val="24"/>
        </w:rPr>
      </w:pPr>
    </w:p>
    <w:p w14:paraId="3F4CCD15" w14:textId="77777777" w:rsidR="00D83C88" w:rsidRPr="0075441A" w:rsidRDefault="4CF476BA" w:rsidP="304FC644">
      <w:pPr>
        <w:widowControl w:val="0"/>
        <w:spacing w:before="56"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______________________________________</w:t>
      </w:r>
    </w:p>
    <w:p w14:paraId="00646657" w14:textId="77777777" w:rsidR="00D83C88" w:rsidRPr="0075441A" w:rsidRDefault="4CF476BA" w:rsidP="304FC644">
      <w:pPr>
        <w:widowControl w:val="0"/>
        <w:spacing w:before="56"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do Dirigente Responsável - RG</w:t>
      </w:r>
    </w:p>
    <w:p w14:paraId="26B6C490" w14:textId="77777777" w:rsidR="00D83C88" w:rsidRPr="0075441A" w:rsidRDefault="4CF476BA" w:rsidP="304FC644">
      <w:pPr>
        <w:widowControl w:val="0"/>
        <w:spacing w:before="56"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Entidade Proponente</w:t>
      </w:r>
    </w:p>
    <w:p w14:paraId="4C9FA18E" w14:textId="77777777" w:rsidR="6160B748" w:rsidRPr="0075441A" w:rsidRDefault="6160B748">
      <w:r w:rsidRPr="0075441A">
        <w:br w:type="page"/>
      </w:r>
    </w:p>
    <w:p w14:paraId="23059343" w14:textId="77777777" w:rsidR="00D83C88" w:rsidRPr="0075441A" w:rsidRDefault="7A20A0ED" w:rsidP="304FC644">
      <w:pPr>
        <w:pStyle w:val="Ttulo1"/>
        <w:widowControl w:val="0"/>
        <w:spacing w:before="0" w:after="200" w:line="276"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III</w:t>
      </w:r>
    </w:p>
    <w:p w14:paraId="27EF408A" w14:textId="77777777" w:rsidR="00D83C88" w:rsidRPr="0075441A" w:rsidRDefault="00D83C88" w:rsidP="304FC644">
      <w:pPr>
        <w:widowControl w:val="0"/>
        <w:spacing w:before="56" w:after="0" w:line="240" w:lineRule="auto"/>
        <w:jc w:val="center"/>
        <w:rPr>
          <w:rFonts w:ascii="Calibri" w:eastAsia="Calibri" w:hAnsi="Calibri" w:cs="Calibri"/>
          <w:color w:val="000000" w:themeColor="text1"/>
          <w:sz w:val="24"/>
          <w:szCs w:val="24"/>
        </w:rPr>
      </w:pPr>
    </w:p>
    <w:p w14:paraId="208BC7C0" w14:textId="77777777" w:rsidR="00D83C88" w:rsidRPr="0075441A" w:rsidRDefault="7A20A0ED" w:rsidP="304FC644">
      <w:pPr>
        <w:pStyle w:val="Ttulo1"/>
        <w:widowControl w:val="0"/>
        <w:spacing w:before="56" w:after="24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DECLARAÇÕES DE EXPERIÊNCIA PRÉVIA</w:t>
      </w:r>
    </w:p>
    <w:p w14:paraId="2D7ACD85" w14:textId="77777777" w:rsidR="00D83C88" w:rsidRPr="0075441A"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Declaro que a </w:t>
      </w:r>
      <w:r w:rsidRPr="0075441A">
        <w:rPr>
          <w:rFonts w:ascii="Calibri" w:eastAsia="Calibri" w:hAnsi="Calibri" w:cs="Calibri"/>
          <w:i/>
          <w:iCs/>
          <w:color w:val="000000" w:themeColor="text1"/>
          <w:sz w:val="24"/>
          <w:szCs w:val="24"/>
        </w:rPr>
        <w:t xml:space="preserve">(Nome da Entidade, CNPJ) </w:t>
      </w:r>
      <w:r w:rsidRPr="0075441A">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0075441A">
        <w:rPr>
          <w:rFonts w:ascii="Calibri" w:eastAsia="Calibri" w:hAnsi="Calibri" w:cs="Calibri"/>
          <w:i/>
          <w:iCs/>
          <w:color w:val="000000" w:themeColor="text1"/>
          <w:sz w:val="24"/>
          <w:szCs w:val="24"/>
        </w:rPr>
        <w:t>(Nome do Evento)</w:t>
      </w:r>
      <w:r w:rsidRPr="0075441A">
        <w:rPr>
          <w:rFonts w:ascii="Calibri" w:eastAsia="Calibri" w:hAnsi="Calibri" w:cs="Calibri"/>
          <w:color w:val="000000" w:themeColor="text1"/>
          <w:sz w:val="24"/>
          <w:szCs w:val="24"/>
        </w:rPr>
        <w:t xml:space="preserve"> ou de natureza semelhante.</w:t>
      </w:r>
    </w:p>
    <w:p w14:paraId="5B2B26B4" w14:textId="77777777" w:rsidR="00D83C88" w:rsidRPr="0075441A"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Destacamos abaixo os projetos dessa natureza que já realizamos com a referida entidade:</w:t>
      </w:r>
    </w:p>
    <w:p w14:paraId="2178BADB" w14:textId="77777777" w:rsidR="00D83C88" w:rsidRPr="0075441A"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2FA539E1" w14:textId="77777777" w:rsidR="00D83C88" w:rsidRPr="0075441A" w:rsidRDefault="00D83C88" w:rsidP="304FC644">
      <w:pPr>
        <w:tabs>
          <w:tab w:val="left" w:pos="851"/>
        </w:tabs>
        <w:spacing w:after="200" w:line="360" w:lineRule="auto"/>
        <w:ind w:left="284"/>
        <w:jc w:val="both"/>
        <w:rPr>
          <w:rFonts w:ascii="Calibri" w:eastAsia="Calibri" w:hAnsi="Calibri" w:cs="Calibri"/>
          <w:color w:val="000000" w:themeColor="text1"/>
          <w:sz w:val="24"/>
          <w:szCs w:val="24"/>
        </w:rPr>
      </w:pPr>
    </w:p>
    <w:p w14:paraId="70AA29CD" w14:textId="77777777" w:rsidR="00D83C88" w:rsidRPr="0075441A" w:rsidRDefault="00D83C88" w:rsidP="304FC644">
      <w:pPr>
        <w:tabs>
          <w:tab w:val="left" w:pos="851"/>
        </w:tabs>
        <w:spacing w:after="200" w:line="360" w:lineRule="auto"/>
        <w:ind w:left="284"/>
        <w:jc w:val="both"/>
        <w:rPr>
          <w:rFonts w:ascii="Calibri" w:eastAsia="Calibri" w:hAnsi="Calibri" w:cs="Calibri"/>
          <w:color w:val="000000" w:themeColor="text1"/>
          <w:sz w:val="24"/>
          <w:szCs w:val="24"/>
        </w:rPr>
      </w:pPr>
    </w:p>
    <w:p w14:paraId="4B129F19" w14:textId="77777777" w:rsidR="00D83C88" w:rsidRPr="0075441A"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Entidade: (Nome da Entidade).</w:t>
      </w:r>
      <w:r w:rsidR="00D8691A" w:rsidRPr="0075441A">
        <w:tab/>
      </w:r>
      <w:r w:rsidR="00D8691A" w:rsidRPr="0075441A">
        <w:tab/>
      </w:r>
      <w:r w:rsidR="00D8691A" w:rsidRPr="0075441A">
        <w:tab/>
      </w:r>
      <w:r w:rsidR="00D8691A" w:rsidRPr="0075441A">
        <w:tab/>
      </w:r>
      <w:r w:rsidR="00D8691A" w:rsidRPr="0075441A">
        <w:tab/>
      </w:r>
      <w:r w:rsidR="00D8691A" w:rsidRPr="0075441A">
        <w:tab/>
      </w:r>
      <w:r w:rsidRPr="0075441A">
        <w:rPr>
          <w:rFonts w:ascii="Calibri" w:eastAsia="Calibri" w:hAnsi="Calibri" w:cs="Calibri"/>
          <w:i/>
          <w:iCs/>
          <w:color w:val="000000" w:themeColor="text1"/>
          <w:sz w:val="24"/>
          <w:szCs w:val="24"/>
        </w:rPr>
        <w:t>CNPJ: 00.000.000/0000-00.</w:t>
      </w:r>
    </w:p>
    <w:p w14:paraId="246E6537" w14:textId="77777777" w:rsidR="00D83C88" w:rsidRPr="0075441A"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Evento 01: (Nome do evento).</w:t>
      </w:r>
      <w:r w:rsidR="00D8691A" w:rsidRPr="0075441A">
        <w:tab/>
      </w:r>
      <w:r w:rsidR="00D8691A" w:rsidRPr="0075441A">
        <w:tab/>
      </w:r>
      <w:r w:rsidR="00D8691A" w:rsidRPr="0075441A">
        <w:tab/>
      </w:r>
      <w:r w:rsidR="00D8691A" w:rsidRPr="0075441A">
        <w:tab/>
      </w:r>
      <w:r w:rsidR="00D8691A" w:rsidRPr="0075441A">
        <w:tab/>
      </w:r>
      <w:r w:rsidR="00D8691A" w:rsidRPr="0075441A">
        <w:tab/>
      </w:r>
      <w:r w:rsidRPr="0075441A">
        <w:rPr>
          <w:rFonts w:ascii="Calibri" w:eastAsia="Calibri" w:hAnsi="Calibri" w:cs="Calibri"/>
          <w:i/>
          <w:iCs/>
          <w:color w:val="000000" w:themeColor="text1"/>
          <w:sz w:val="24"/>
          <w:szCs w:val="24"/>
        </w:rPr>
        <w:t>N° de Participantes: 000.</w:t>
      </w:r>
    </w:p>
    <w:p w14:paraId="3A2DAE5F" w14:textId="77777777" w:rsidR="00D83C88" w:rsidRPr="0075441A" w:rsidRDefault="7A20A0ED" w:rsidP="304FC644">
      <w:pPr>
        <w:tabs>
          <w:tab w:val="left" w:pos="851"/>
        </w:tabs>
        <w:spacing w:after="200" w:line="360" w:lineRule="auto"/>
        <w:ind w:left="284"/>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Valor do Repasse: R$ 000.000,00</w:t>
      </w:r>
      <w:r w:rsidR="00D8691A" w:rsidRPr="0075441A">
        <w:tab/>
      </w:r>
    </w:p>
    <w:p w14:paraId="05873F9E" w14:textId="77777777" w:rsidR="00D83C88" w:rsidRPr="0075441A"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 SP, _____/_______/_________.</w:t>
      </w:r>
    </w:p>
    <w:p w14:paraId="30A0405B" w14:textId="77777777" w:rsidR="00D83C88" w:rsidRPr="0075441A" w:rsidRDefault="00D83C88" w:rsidP="304FC644">
      <w:pPr>
        <w:spacing w:after="200" w:line="360" w:lineRule="auto"/>
        <w:jc w:val="both"/>
        <w:rPr>
          <w:rFonts w:ascii="Times New Roman" w:eastAsia="Times New Roman" w:hAnsi="Times New Roman" w:cs="Times New Roman"/>
          <w:color w:val="000000" w:themeColor="text1"/>
          <w:sz w:val="24"/>
          <w:szCs w:val="24"/>
        </w:rPr>
      </w:pPr>
    </w:p>
    <w:p w14:paraId="0ED1A021" w14:textId="77777777" w:rsidR="00D83C88" w:rsidRPr="0075441A" w:rsidRDefault="00D83C88" w:rsidP="304FC644">
      <w:pPr>
        <w:spacing w:after="200" w:line="360" w:lineRule="auto"/>
        <w:jc w:val="center"/>
        <w:rPr>
          <w:rFonts w:ascii="Calibri" w:eastAsia="Calibri" w:hAnsi="Calibri" w:cs="Calibri"/>
          <w:color w:val="000000" w:themeColor="text1"/>
          <w:sz w:val="24"/>
          <w:szCs w:val="24"/>
        </w:rPr>
      </w:pPr>
    </w:p>
    <w:p w14:paraId="1AF8C6E4"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_______________________________________________</w:t>
      </w:r>
    </w:p>
    <w:p w14:paraId="54F2D572"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 do Dirigente Responsável</w:t>
      </w:r>
    </w:p>
    <w:p w14:paraId="02F34E3C"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 – RG</w:t>
      </w:r>
    </w:p>
    <w:p w14:paraId="4B0D02C7" w14:textId="77777777" w:rsidR="00D83C88" w:rsidRPr="0075441A" w:rsidRDefault="00D83C88" w:rsidP="304FC644">
      <w:pPr>
        <w:rPr>
          <w:rFonts w:ascii="Calibri" w:eastAsia="Calibri" w:hAnsi="Calibri" w:cs="Calibri"/>
          <w:color w:val="000000" w:themeColor="text1"/>
        </w:rPr>
      </w:pPr>
    </w:p>
    <w:p w14:paraId="4D3061DD" w14:textId="77777777" w:rsidR="6160B748" w:rsidRPr="0075441A" w:rsidRDefault="6160B748">
      <w:r w:rsidRPr="0075441A">
        <w:lastRenderedPageBreak/>
        <w:br w:type="page"/>
      </w:r>
    </w:p>
    <w:p w14:paraId="54273666"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IV</w:t>
      </w:r>
    </w:p>
    <w:p w14:paraId="7F5EBC18" w14:textId="77777777" w:rsidR="00D83C88" w:rsidRPr="0075441A" w:rsidRDefault="00D83C88" w:rsidP="304FC644">
      <w:pPr>
        <w:widowControl w:val="0"/>
        <w:spacing w:before="9" w:after="0" w:line="240" w:lineRule="auto"/>
        <w:rPr>
          <w:rFonts w:ascii="Calibri" w:eastAsia="Calibri" w:hAnsi="Calibri" w:cs="Calibri"/>
          <w:color w:val="000000" w:themeColor="text1"/>
          <w:sz w:val="24"/>
          <w:szCs w:val="24"/>
        </w:rPr>
      </w:pPr>
    </w:p>
    <w:p w14:paraId="7062EB23"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 DE RESERVA DE LOCAL</w:t>
      </w:r>
    </w:p>
    <w:p w14:paraId="1DE398D3"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3F6A9AEA" w14:textId="77777777" w:rsidR="00D83C88" w:rsidRPr="0075441A" w:rsidRDefault="00D83C88" w:rsidP="304FC644">
      <w:pPr>
        <w:widowControl w:val="0"/>
        <w:spacing w:before="135" w:after="0" w:line="360" w:lineRule="auto"/>
        <w:ind w:left="302"/>
        <w:rPr>
          <w:rFonts w:ascii="Calibri" w:eastAsia="Calibri" w:hAnsi="Calibri" w:cs="Calibri"/>
          <w:color w:val="000000" w:themeColor="text1"/>
          <w:sz w:val="24"/>
          <w:szCs w:val="24"/>
        </w:rPr>
      </w:pPr>
    </w:p>
    <w:p w14:paraId="77C5C8B0" w14:textId="77777777" w:rsidR="00D83C88" w:rsidRPr="0075441A" w:rsidRDefault="7A20A0ED" w:rsidP="304FC644">
      <w:pPr>
        <w:widowControl w:val="0"/>
        <w:spacing w:before="135" w:after="0" w:line="360" w:lineRule="auto"/>
        <w:ind w:left="302"/>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 acordo com as minhas atribuições legais, declaro que está autorizada a reserva do espaço para a Entidade (</w:t>
      </w:r>
      <w:r w:rsidRPr="0075441A">
        <w:rPr>
          <w:rFonts w:ascii="Calibri" w:eastAsia="Calibri" w:hAnsi="Calibri" w:cs="Calibri"/>
          <w:i/>
          <w:iCs/>
          <w:color w:val="000000" w:themeColor="text1"/>
          <w:sz w:val="24"/>
          <w:szCs w:val="24"/>
        </w:rPr>
        <w:t>Nome da Entidade-CNPJ</w:t>
      </w:r>
      <w:r w:rsidRPr="0075441A">
        <w:rPr>
          <w:rFonts w:ascii="Calibri" w:eastAsia="Calibri" w:hAnsi="Calibri" w:cs="Calibri"/>
          <w:color w:val="000000" w:themeColor="text1"/>
          <w:sz w:val="24"/>
          <w:szCs w:val="24"/>
        </w:rPr>
        <w:t>) realizar o evento esportivo especificado abaixo:</w:t>
      </w:r>
    </w:p>
    <w:p w14:paraId="79B1054A" w14:textId="77777777" w:rsidR="00D83C88" w:rsidRPr="0075441A" w:rsidRDefault="00D83C88" w:rsidP="304FC644">
      <w:pPr>
        <w:widowControl w:val="0"/>
        <w:spacing w:before="11" w:after="0" w:line="240" w:lineRule="auto"/>
        <w:rPr>
          <w:rFonts w:ascii="Calibri" w:eastAsia="Calibri" w:hAnsi="Calibri" w:cs="Calibri"/>
          <w:color w:val="000000" w:themeColor="text1"/>
          <w:sz w:val="24"/>
          <w:szCs w:val="24"/>
        </w:rPr>
      </w:pPr>
    </w:p>
    <w:p w14:paraId="1724E3BE" w14:textId="77777777" w:rsidR="00D83C88" w:rsidRPr="0075441A" w:rsidRDefault="7A20A0ED" w:rsidP="304FC644">
      <w:pPr>
        <w:spacing w:after="200" w:line="360" w:lineRule="auto"/>
        <w:ind w:left="302"/>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Evento: </w:t>
      </w:r>
      <w:r w:rsidRPr="0075441A">
        <w:rPr>
          <w:rFonts w:ascii="Calibri" w:eastAsia="Calibri" w:hAnsi="Calibri" w:cs="Calibri"/>
          <w:i/>
          <w:iCs/>
          <w:color w:val="000000" w:themeColor="text1"/>
          <w:sz w:val="24"/>
          <w:szCs w:val="24"/>
        </w:rPr>
        <w:t>(Objeto da Parceria).</w:t>
      </w:r>
    </w:p>
    <w:p w14:paraId="7D41AD3D" w14:textId="77777777" w:rsidR="00D83C88" w:rsidRPr="0075441A" w:rsidRDefault="7A20A0ED" w:rsidP="304FC644">
      <w:pPr>
        <w:spacing w:after="200" w:line="360" w:lineRule="auto"/>
        <w:ind w:left="302"/>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Local: </w:t>
      </w:r>
      <w:r w:rsidRPr="0075441A">
        <w:rPr>
          <w:rFonts w:ascii="Calibri" w:eastAsia="Calibri" w:hAnsi="Calibri" w:cs="Calibri"/>
          <w:i/>
          <w:iCs/>
          <w:color w:val="000000" w:themeColor="text1"/>
          <w:sz w:val="24"/>
          <w:szCs w:val="24"/>
        </w:rPr>
        <w:t>(Nome do clube ou praça esportiva</w:t>
      </w:r>
      <w:proofErr w:type="gramStart"/>
      <w:r w:rsidRPr="0075441A">
        <w:rPr>
          <w:rFonts w:ascii="Calibri" w:eastAsia="Calibri" w:hAnsi="Calibri" w:cs="Calibri"/>
          <w:i/>
          <w:iCs/>
          <w:color w:val="000000" w:themeColor="text1"/>
          <w:sz w:val="24"/>
          <w:szCs w:val="24"/>
        </w:rPr>
        <w:t>).</w:t>
      </w:r>
      <w:r w:rsidRPr="0075441A">
        <w:rPr>
          <w:rFonts w:ascii="Calibri" w:eastAsia="Calibri" w:hAnsi="Calibri" w:cs="Calibri"/>
          <w:color w:val="000000" w:themeColor="text1"/>
          <w:sz w:val="24"/>
          <w:szCs w:val="24"/>
        </w:rPr>
        <w:t>Endereço</w:t>
      </w:r>
      <w:proofErr w:type="gramEnd"/>
      <w:r w:rsidRPr="0075441A">
        <w:rPr>
          <w:rFonts w:ascii="Calibri" w:eastAsia="Calibri" w:hAnsi="Calibri" w:cs="Calibri"/>
          <w:color w:val="000000" w:themeColor="text1"/>
          <w:sz w:val="24"/>
          <w:szCs w:val="24"/>
        </w:rPr>
        <w:t>:</w:t>
      </w:r>
      <w:r w:rsidRPr="0075441A">
        <w:rPr>
          <w:rFonts w:ascii="Calibri" w:eastAsia="Calibri" w:hAnsi="Calibri" w:cs="Calibri"/>
          <w:i/>
          <w:iCs/>
          <w:color w:val="000000" w:themeColor="text1"/>
          <w:sz w:val="24"/>
          <w:szCs w:val="24"/>
        </w:rPr>
        <w:t>(Rua, Nº, Bairro).</w:t>
      </w:r>
    </w:p>
    <w:p w14:paraId="5B9FE65C" w14:textId="77777777" w:rsidR="00D83C88" w:rsidRPr="0075441A" w:rsidRDefault="7A20A0ED" w:rsidP="304FC644">
      <w:pPr>
        <w:spacing w:before="2" w:after="200" w:line="276" w:lineRule="auto"/>
        <w:ind w:left="302"/>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Equipamento:</w:t>
      </w:r>
      <w:r w:rsidRPr="0075441A">
        <w:rPr>
          <w:rFonts w:ascii="Calibri" w:eastAsia="Calibri" w:hAnsi="Calibri" w:cs="Calibri"/>
          <w:i/>
          <w:iCs/>
          <w:color w:val="000000" w:themeColor="text1"/>
          <w:sz w:val="24"/>
          <w:szCs w:val="24"/>
        </w:rPr>
        <w:t>(Ginásio Poliesportivo).</w:t>
      </w:r>
    </w:p>
    <w:p w14:paraId="2055322A"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7F722775" w14:textId="77777777" w:rsidR="00D83C88" w:rsidRPr="0075441A" w:rsidRDefault="00D83C88" w:rsidP="304FC644">
      <w:pPr>
        <w:widowControl w:val="0"/>
        <w:spacing w:before="7" w:after="1" w:line="240" w:lineRule="auto"/>
        <w:rPr>
          <w:rFonts w:ascii="Calibri" w:eastAsia="Calibri" w:hAnsi="Calibri" w:cs="Calibri"/>
          <w:color w:val="000000" w:themeColor="text1"/>
          <w:sz w:val="24"/>
          <w:szCs w:val="24"/>
        </w:rPr>
      </w:pPr>
    </w:p>
    <w:p w14:paraId="5960A82B" w14:textId="77777777" w:rsidR="00D83C88" w:rsidRPr="0075441A" w:rsidRDefault="00D83C88" w:rsidP="304FC644">
      <w:pPr>
        <w:widowControl w:val="0"/>
        <w:spacing w:before="6" w:after="0" w:line="240" w:lineRule="auto"/>
        <w:rPr>
          <w:rFonts w:ascii="Calibri" w:eastAsia="Calibri" w:hAnsi="Calibri" w:cs="Calibri"/>
          <w:color w:val="000000" w:themeColor="text1"/>
          <w:sz w:val="24"/>
          <w:szCs w:val="24"/>
        </w:rPr>
      </w:pPr>
    </w:p>
    <w:p w14:paraId="6C204C6A"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E2073B2" w14:textId="77777777" w:rsidR="00D83C88" w:rsidRPr="0075441A" w:rsidRDefault="00D83C88" w:rsidP="304FC644">
      <w:pPr>
        <w:tabs>
          <w:tab w:val="left" w:pos="851"/>
        </w:tabs>
        <w:spacing w:after="200" w:line="360" w:lineRule="auto"/>
        <w:jc w:val="right"/>
        <w:rPr>
          <w:rFonts w:ascii="Calibri" w:eastAsia="Calibri" w:hAnsi="Calibri" w:cs="Calibri"/>
          <w:color w:val="000000" w:themeColor="text1"/>
          <w:sz w:val="24"/>
          <w:szCs w:val="24"/>
        </w:rPr>
      </w:pPr>
    </w:p>
    <w:p w14:paraId="2E0350CD" w14:textId="77777777" w:rsidR="00D83C88" w:rsidRPr="0075441A"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 SP, _____/_______/_________.</w:t>
      </w:r>
    </w:p>
    <w:p w14:paraId="503F99D8"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32FDD759"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4F3B500A"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317A8040"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4396F150"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10B470A4" w14:textId="77777777" w:rsidR="00D83C88" w:rsidRPr="0075441A" w:rsidRDefault="00D83C88" w:rsidP="304FC644">
      <w:pPr>
        <w:widowControl w:val="0"/>
        <w:spacing w:after="0" w:line="240" w:lineRule="auto"/>
        <w:jc w:val="center"/>
        <w:rPr>
          <w:rFonts w:ascii="Calibri" w:eastAsia="Calibri" w:hAnsi="Calibri" w:cs="Calibri"/>
          <w:color w:val="000000" w:themeColor="text1"/>
          <w:sz w:val="24"/>
          <w:szCs w:val="24"/>
        </w:rPr>
      </w:pPr>
    </w:p>
    <w:p w14:paraId="7552109A" w14:textId="77777777" w:rsidR="00D83C88" w:rsidRPr="0075441A" w:rsidRDefault="7A20A0ED" w:rsidP="304FC644">
      <w:pPr>
        <w:widowControl w:val="0"/>
        <w:spacing w:before="10" w:after="0" w:line="240" w:lineRule="auto"/>
        <w:jc w:val="center"/>
        <w:rPr>
          <w:rFonts w:ascii="Calibri" w:eastAsia="Calibri" w:hAnsi="Calibri" w:cs="Calibri"/>
          <w:color w:val="000000" w:themeColor="text1"/>
        </w:rPr>
      </w:pPr>
      <w:r w:rsidRPr="0075441A">
        <w:rPr>
          <w:rFonts w:ascii="Calibri" w:eastAsia="Calibri" w:hAnsi="Calibri" w:cs="Calibri"/>
          <w:color w:val="000000" w:themeColor="text1"/>
        </w:rPr>
        <w:t>__________________________________</w:t>
      </w:r>
    </w:p>
    <w:p w14:paraId="6853D9A8"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 do Responsável Legal / RG ou RF</w:t>
      </w:r>
    </w:p>
    <w:p w14:paraId="73D1E9A7"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w:t>
      </w:r>
    </w:p>
    <w:p w14:paraId="56FDB3E3"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Nome da Praça Esportiva</w:t>
      </w:r>
    </w:p>
    <w:p w14:paraId="5DEAEDFE" w14:textId="77777777" w:rsidR="00D83C88" w:rsidRPr="0075441A" w:rsidRDefault="00D83C88" w:rsidP="304FC644">
      <w:pPr>
        <w:widowControl w:val="0"/>
        <w:spacing w:before="9" w:after="0" w:line="240" w:lineRule="auto"/>
        <w:jc w:val="center"/>
        <w:rPr>
          <w:rFonts w:ascii="Times New Roman" w:eastAsia="Times New Roman" w:hAnsi="Times New Roman" w:cs="Times New Roman"/>
          <w:color w:val="000000" w:themeColor="text1"/>
          <w:sz w:val="24"/>
          <w:szCs w:val="24"/>
        </w:rPr>
      </w:pPr>
    </w:p>
    <w:p w14:paraId="18B92402" w14:textId="77777777" w:rsidR="00D83C88" w:rsidRPr="0075441A" w:rsidRDefault="00D83C88" w:rsidP="304FC644">
      <w:pPr>
        <w:rPr>
          <w:rFonts w:ascii="Calibri" w:eastAsia="Calibri" w:hAnsi="Calibri" w:cs="Calibri"/>
          <w:color w:val="000000" w:themeColor="text1"/>
        </w:rPr>
      </w:pPr>
    </w:p>
    <w:p w14:paraId="11A72870" w14:textId="77777777" w:rsidR="6160B748" w:rsidRPr="0075441A" w:rsidRDefault="6160B748">
      <w:r w:rsidRPr="0075441A">
        <w:br w:type="page"/>
      </w:r>
    </w:p>
    <w:p w14:paraId="54C6FDA5"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V</w:t>
      </w:r>
    </w:p>
    <w:p w14:paraId="70FD7C2E" w14:textId="77777777" w:rsidR="00D83C88" w:rsidRPr="0075441A" w:rsidRDefault="00D83C88" w:rsidP="304FC644">
      <w:pPr>
        <w:widowControl w:val="0"/>
        <w:spacing w:before="9" w:after="0" w:line="240" w:lineRule="auto"/>
        <w:jc w:val="center"/>
        <w:rPr>
          <w:rFonts w:ascii="Calibri" w:eastAsia="Calibri" w:hAnsi="Calibri" w:cs="Calibri"/>
          <w:color w:val="000000" w:themeColor="text1"/>
          <w:sz w:val="24"/>
          <w:szCs w:val="24"/>
        </w:rPr>
      </w:pPr>
    </w:p>
    <w:p w14:paraId="4791D75D"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DECLARAÇÃODE INEXISTÊNCIA DE IMPEDIMENTOS</w:t>
      </w:r>
    </w:p>
    <w:p w14:paraId="40FFDEEE" w14:textId="77777777" w:rsidR="00D83C88" w:rsidRPr="0075441A" w:rsidRDefault="00D83C88" w:rsidP="304FC644">
      <w:pPr>
        <w:widowControl w:val="0"/>
        <w:spacing w:after="0" w:line="240" w:lineRule="auto"/>
        <w:jc w:val="both"/>
        <w:rPr>
          <w:rFonts w:ascii="Calibri" w:eastAsia="Calibri" w:hAnsi="Calibri" w:cs="Calibri"/>
          <w:color w:val="000000" w:themeColor="text1"/>
          <w:sz w:val="24"/>
          <w:szCs w:val="24"/>
        </w:rPr>
      </w:pPr>
    </w:p>
    <w:p w14:paraId="331829A0" w14:textId="77777777" w:rsidR="00D83C88" w:rsidRPr="0075441A" w:rsidRDefault="7A20A0ED" w:rsidP="304FC644">
      <w:pPr>
        <w:widowControl w:val="0"/>
        <w:spacing w:before="135" w:after="0" w:line="360" w:lineRule="auto"/>
        <w:ind w:left="302"/>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 (</w:t>
      </w:r>
      <w:r w:rsidRPr="0075441A">
        <w:rPr>
          <w:rFonts w:ascii="Calibri" w:eastAsia="Calibri" w:hAnsi="Calibri" w:cs="Calibri"/>
          <w:i/>
          <w:iCs/>
          <w:color w:val="000000" w:themeColor="text1"/>
          <w:sz w:val="24"/>
          <w:szCs w:val="24"/>
        </w:rPr>
        <w:t>Nome da Entidade e CNPJ</w:t>
      </w:r>
      <w:r w:rsidRPr="0075441A">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4101BECF" w14:textId="77777777" w:rsidR="00D83C88" w:rsidRPr="0075441A" w:rsidRDefault="00D83C88" w:rsidP="304FC644">
      <w:pPr>
        <w:widowControl w:val="0"/>
        <w:spacing w:after="0" w:line="267" w:lineRule="exact"/>
        <w:ind w:left="302"/>
        <w:jc w:val="both"/>
        <w:rPr>
          <w:rFonts w:ascii="Calibri" w:eastAsia="Calibri" w:hAnsi="Calibri" w:cs="Calibri"/>
          <w:color w:val="000000" w:themeColor="text1"/>
          <w:sz w:val="24"/>
          <w:szCs w:val="24"/>
        </w:rPr>
      </w:pPr>
    </w:p>
    <w:p w14:paraId="7B01E350" w14:textId="77777777" w:rsidR="00D83C88" w:rsidRPr="0075441A" w:rsidRDefault="00D83C88" w:rsidP="304FC644">
      <w:pPr>
        <w:widowControl w:val="0"/>
        <w:spacing w:after="0" w:line="267" w:lineRule="exact"/>
        <w:ind w:left="302"/>
        <w:jc w:val="both"/>
        <w:rPr>
          <w:rFonts w:ascii="Calibri" w:eastAsia="Calibri" w:hAnsi="Calibri" w:cs="Calibri"/>
          <w:color w:val="000000" w:themeColor="text1"/>
          <w:sz w:val="24"/>
          <w:szCs w:val="24"/>
        </w:rPr>
      </w:pPr>
    </w:p>
    <w:p w14:paraId="127A6548" w14:textId="77777777" w:rsidR="00D83C88" w:rsidRPr="0075441A" w:rsidRDefault="7A20A0ED" w:rsidP="304FC644">
      <w:pPr>
        <w:widowControl w:val="0"/>
        <w:spacing w:after="0" w:line="267" w:lineRule="exact"/>
        <w:ind w:left="302"/>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Atenciosamente,</w:t>
      </w:r>
    </w:p>
    <w:p w14:paraId="7C8C4050" w14:textId="77777777" w:rsidR="00D83C88" w:rsidRPr="0075441A" w:rsidRDefault="00D83C88" w:rsidP="304FC644">
      <w:pPr>
        <w:widowControl w:val="0"/>
        <w:spacing w:after="0" w:line="240" w:lineRule="auto"/>
        <w:jc w:val="both"/>
        <w:rPr>
          <w:rFonts w:ascii="Calibri" w:eastAsia="Calibri" w:hAnsi="Calibri" w:cs="Calibri"/>
          <w:color w:val="000000" w:themeColor="text1"/>
          <w:sz w:val="24"/>
          <w:szCs w:val="24"/>
        </w:rPr>
      </w:pPr>
    </w:p>
    <w:p w14:paraId="2B8C3001" w14:textId="77777777" w:rsidR="00D83C88" w:rsidRPr="0075441A" w:rsidRDefault="00D83C88" w:rsidP="304FC644">
      <w:pPr>
        <w:widowControl w:val="0"/>
        <w:spacing w:before="3" w:after="0" w:line="240" w:lineRule="auto"/>
        <w:jc w:val="both"/>
        <w:rPr>
          <w:rFonts w:ascii="Calibri" w:eastAsia="Calibri" w:hAnsi="Calibri" w:cs="Calibri"/>
          <w:color w:val="000000" w:themeColor="text1"/>
          <w:sz w:val="24"/>
          <w:szCs w:val="24"/>
        </w:rPr>
      </w:pPr>
    </w:p>
    <w:p w14:paraId="3C1A626B" w14:textId="77777777" w:rsidR="00D83C88" w:rsidRPr="0075441A" w:rsidRDefault="7A20A0ED" w:rsidP="304FC644">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SP,</w:t>
      </w:r>
      <w:r w:rsidR="00D8691A" w:rsidRPr="0075441A">
        <w:tab/>
      </w:r>
      <w:r w:rsidRPr="0075441A">
        <w:rPr>
          <w:rFonts w:ascii="Calibri" w:eastAsia="Calibri" w:hAnsi="Calibri" w:cs="Calibri"/>
          <w:color w:val="000000" w:themeColor="text1"/>
          <w:sz w:val="24"/>
          <w:szCs w:val="24"/>
        </w:rPr>
        <w:t>/</w:t>
      </w:r>
      <w:r w:rsidR="00D8691A" w:rsidRPr="0075441A">
        <w:tab/>
      </w:r>
      <w:r w:rsidRPr="0075441A">
        <w:rPr>
          <w:rFonts w:ascii="Calibri" w:eastAsia="Calibri" w:hAnsi="Calibri" w:cs="Calibri"/>
          <w:color w:val="000000" w:themeColor="text1"/>
          <w:sz w:val="24"/>
          <w:szCs w:val="24"/>
        </w:rPr>
        <w:t>/</w:t>
      </w:r>
      <w:r w:rsidR="00D8691A" w:rsidRPr="0075441A">
        <w:tab/>
      </w:r>
    </w:p>
    <w:p w14:paraId="5B3E645B" w14:textId="77777777" w:rsidR="00D83C88" w:rsidRPr="0075441A" w:rsidRDefault="00D83C88" w:rsidP="304FC644">
      <w:pPr>
        <w:widowControl w:val="0"/>
        <w:spacing w:after="0" w:line="240" w:lineRule="auto"/>
        <w:jc w:val="both"/>
        <w:rPr>
          <w:rFonts w:ascii="Calibri" w:eastAsia="Calibri" w:hAnsi="Calibri" w:cs="Calibri"/>
          <w:color w:val="000000" w:themeColor="text1"/>
          <w:sz w:val="24"/>
          <w:szCs w:val="24"/>
        </w:rPr>
      </w:pPr>
    </w:p>
    <w:p w14:paraId="039CEDD3" w14:textId="77777777" w:rsidR="00D83C88" w:rsidRPr="0075441A" w:rsidRDefault="00D83C88" w:rsidP="304FC644">
      <w:pPr>
        <w:widowControl w:val="0"/>
        <w:spacing w:after="0" w:line="240" w:lineRule="auto"/>
        <w:jc w:val="both"/>
        <w:rPr>
          <w:rFonts w:ascii="Calibri" w:eastAsia="Calibri" w:hAnsi="Calibri" w:cs="Calibri"/>
          <w:color w:val="000000" w:themeColor="text1"/>
          <w:sz w:val="24"/>
          <w:szCs w:val="24"/>
        </w:rPr>
      </w:pPr>
    </w:p>
    <w:p w14:paraId="365C674F" w14:textId="77777777" w:rsidR="00D83C88" w:rsidRPr="0075441A" w:rsidRDefault="00D83C88" w:rsidP="304FC644">
      <w:pPr>
        <w:widowControl w:val="0"/>
        <w:spacing w:after="0" w:line="240" w:lineRule="auto"/>
        <w:jc w:val="both"/>
        <w:rPr>
          <w:rFonts w:ascii="Calibri" w:eastAsia="Calibri" w:hAnsi="Calibri" w:cs="Calibri"/>
          <w:color w:val="000000" w:themeColor="text1"/>
          <w:sz w:val="24"/>
          <w:szCs w:val="24"/>
        </w:rPr>
      </w:pPr>
    </w:p>
    <w:p w14:paraId="11F40942" w14:textId="77777777" w:rsidR="00D83C88" w:rsidRPr="0075441A" w:rsidRDefault="00D83C88" w:rsidP="304FC644">
      <w:pPr>
        <w:widowControl w:val="0"/>
        <w:spacing w:after="0" w:line="240" w:lineRule="auto"/>
        <w:jc w:val="both"/>
        <w:rPr>
          <w:rFonts w:ascii="Calibri" w:eastAsia="Calibri" w:hAnsi="Calibri" w:cs="Calibri"/>
          <w:color w:val="000000" w:themeColor="text1"/>
          <w:sz w:val="24"/>
          <w:szCs w:val="24"/>
        </w:rPr>
      </w:pPr>
    </w:p>
    <w:p w14:paraId="5A13EE5C"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w:t>
      </w:r>
    </w:p>
    <w:p w14:paraId="49AC20E7"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Dirigente Responsável </w:t>
      </w:r>
    </w:p>
    <w:p w14:paraId="6B7723D1"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w:t>
      </w:r>
    </w:p>
    <w:p w14:paraId="54A60A53"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RG</w:t>
      </w:r>
    </w:p>
    <w:p w14:paraId="00E706AC" w14:textId="77777777" w:rsidR="00D83C88" w:rsidRPr="0075441A" w:rsidRDefault="00D83C88" w:rsidP="304FC644">
      <w:pPr>
        <w:widowControl w:val="0"/>
        <w:spacing w:before="9" w:after="0" w:line="240" w:lineRule="auto"/>
        <w:ind w:left="3209" w:right="3577"/>
        <w:jc w:val="center"/>
        <w:rPr>
          <w:rFonts w:ascii="Calibri" w:eastAsia="Calibri" w:hAnsi="Calibri" w:cs="Calibri"/>
          <w:color w:val="000000" w:themeColor="text1"/>
          <w:sz w:val="24"/>
          <w:szCs w:val="24"/>
        </w:rPr>
      </w:pPr>
    </w:p>
    <w:p w14:paraId="39F792E8" w14:textId="77777777" w:rsidR="6160B748" w:rsidRPr="0075441A" w:rsidRDefault="6160B748">
      <w:r w:rsidRPr="0075441A">
        <w:br w:type="page"/>
      </w:r>
    </w:p>
    <w:p w14:paraId="69CB9E61" w14:textId="77777777" w:rsidR="00D83C88" w:rsidRPr="0075441A" w:rsidRDefault="7A20A0ED" w:rsidP="6160B748">
      <w:pPr>
        <w:widowControl w:val="0"/>
        <w:spacing w:before="9" w:after="0"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VI</w:t>
      </w:r>
    </w:p>
    <w:p w14:paraId="4387DB36" w14:textId="77777777" w:rsidR="00D83C88" w:rsidRPr="0075441A" w:rsidRDefault="7A20A0ED" w:rsidP="6160B748">
      <w:pPr>
        <w:pStyle w:val="Ttulo1"/>
        <w:widowControl w:val="0"/>
        <w:spacing w:before="56"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 -FICHA LIMPA</w:t>
      </w:r>
    </w:p>
    <w:p w14:paraId="4DF176A4" w14:textId="77777777" w:rsidR="00D83C88" w:rsidRPr="0075441A" w:rsidRDefault="00D83C88" w:rsidP="6160B748">
      <w:pPr>
        <w:widowControl w:val="0"/>
        <w:spacing w:after="0" w:line="360" w:lineRule="auto"/>
        <w:rPr>
          <w:rFonts w:ascii="Calibri" w:eastAsia="Calibri" w:hAnsi="Calibri" w:cs="Calibri"/>
          <w:color w:val="000000" w:themeColor="text1"/>
          <w:sz w:val="24"/>
          <w:szCs w:val="24"/>
        </w:rPr>
      </w:pPr>
    </w:p>
    <w:p w14:paraId="43614B1E" w14:textId="77777777" w:rsidR="00D83C88" w:rsidRPr="0075441A" w:rsidRDefault="7A20A0ED" w:rsidP="304FC644">
      <w:pPr>
        <w:widowControl w:val="0"/>
        <w:spacing w:before="135" w:after="0"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068B9A10" w14:textId="77777777" w:rsidR="00D83C88" w:rsidRPr="0075441A" w:rsidRDefault="00D83C88" w:rsidP="304FC644">
      <w:pPr>
        <w:widowControl w:val="0"/>
        <w:spacing w:before="135" w:after="0" w:line="360" w:lineRule="auto"/>
        <w:rPr>
          <w:rFonts w:ascii="Calibri" w:eastAsia="Calibri" w:hAnsi="Calibri" w:cs="Calibri"/>
          <w:color w:val="000000" w:themeColor="text1"/>
          <w:sz w:val="24"/>
          <w:szCs w:val="24"/>
        </w:rPr>
      </w:pPr>
    </w:p>
    <w:p w14:paraId="34A21B53" w14:textId="77777777" w:rsidR="00D83C88" w:rsidRPr="0075441A" w:rsidRDefault="7A20A0ED" w:rsidP="304FC644">
      <w:pPr>
        <w:widowControl w:val="0"/>
        <w:spacing w:before="135" w:after="0"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DECRETONº53.177, DE 04DEJUNHODE2012.</w:t>
      </w:r>
    </w:p>
    <w:p w14:paraId="49FF0BE1" w14:textId="77777777" w:rsidR="00D83C88" w:rsidRPr="0075441A" w:rsidRDefault="7A20A0ED" w:rsidP="304FC644">
      <w:pPr>
        <w:widowControl w:val="0"/>
        <w:spacing w:before="135"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58779093"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7DF24F6F"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53DE5513" w14:textId="77777777" w:rsidR="00D83C88" w:rsidRPr="0075441A" w:rsidRDefault="7A20A0ED" w:rsidP="304FC644">
      <w:pPr>
        <w:widowControl w:val="0"/>
        <w:spacing w:after="0" w:line="24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RELAÇÃONOMINALDOSDIRIGENTESATUALIZADA</w:t>
      </w:r>
    </w:p>
    <w:p w14:paraId="1372AE92"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319FC366" w14:textId="77777777" w:rsidR="00D83C88" w:rsidRPr="0075441A" w:rsidRDefault="00D83C88" w:rsidP="304FC644">
      <w:pPr>
        <w:widowControl w:val="0"/>
        <w:spacing w:before="2" w:after="0" w:line="240" w:lineRule="auto"/>
        <w:rPr>
          <w:rFonts w:ascii="Calibri" w:eastAsia="Calibri" w:hAnsi="Calibri" w:cs="Calibri"/>
          <w:color w:val="000000" w:themeColor="text1"/>
          <w:sz w:val="24"/>
          <w:szCs w:val="24"/>
        </w:rPr>
      </w:pPr>
    </w:p>
    <w:p w14:paraId="5917E7E9" w14:textId="77777777" w:rsidR="00D83C88" w:rsidRPr="0075441A" w:rsidRDefault="7A20A0ED" w:rsidP="304FC64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Nome:(Nome do Dirigente)</w:t>
      </w:r>
      <w:r w:rsidR="00D8691A" w:rsidRPr="0075441A">
        <w:tab/>
      </w:r>
      <w:r w:rsidR="00D8691A" w:rsidRPr="0075441A">
        <w:tab/>
      </w:r>
    </w:p>
    <w:p w14:paraId="0528B6E8" w14:textId="77777777" w:rsidR="00D83C88" w:rsidRPr="0075441A" w:rsidRDefault="7A20A0ED" w:rsidP="304FC64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Assinatura:</w:t>
      </w:r>
      <w:r w:rsidR="00D8691A" w:rsidRPr="0075441A">
        <w:tab/>
      </w:r>
      <w:r w:rsidRPr="0075441A">
        <w:rPr>
          <w:rFonts w:ascii="Calibri" w:eastAsia="Calibri" w:hAnsi="Calibri" w:cs="Calibri"/>
          <w:i/>
          <w:iCs/>
          <w:color w:val="000000" w:themeColor="text1"/>
          <w:sz w:val="24"/>
          <w:szCs w:val="24"/>
        </w:rPr>
        <w:t xml:space="preserve"> RG:00.000.000-0</w:t>
      </w:r>
      <w:r w:rsidR="00D8691A" w:rsidRPr="0075441A">
        <w:tab/>
      </w:r>
      <w:r w:rsidRPr="0075441A">
        <w:rPr>
          <w:rFonts w:ascii="Calibri" w:eastAsia="Calibri" w:hAnsi="Calibri" w:cs="Calibri"/>
          <w:i/>
          <w:iCs/>
          <w:color w:val="000000" w:themeColor="text1"/>
          <w:sz w:val="24"/>
          <w:szCs w:val="24"/>
        </w:rPr>
        <w:t>CPF:000.000.000-00</w:t>
      </w:r>
    </w:p>
    <w:p w14:paraId="05FD8CEB" w14:textId="77777777" w:rsidR="00D83C88" w:rsidRPr="0075441A" w:rsidRDefault="7A20A0ED" w:rsidP="304FC64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Cargo: (Cargo, Função)</w:t>
      </w:r>
    </w:p>
    <w:p w14:paraId="6B13D468" w14:textId="77777777" w:rsidR="00D83C88" w:rsidRPr="0075441A" w:rsidRDefault="7A20A0ED" w:rsidP="304FC644">
      <w:pPr>
        <w:tabs>
          <w:tab w:val="left" w:pos="4924"/>
        </w:tabs>
        <w:spacing w:after="200" w:line="276" w:lineRule="auto"/>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Endereço:(Rua, Bairro, SP)</w:t>
      </w:r>
      <w:r w:rsidR="00D8691A" w:rsidRPr="0075441A">
        <w:tab/>
      </w:r>
      <w:r w:rsidRPr="0075441A">
        <w:rPr>
          <w:rFonts w:ascii="Calibri" w:eastAsia="Calibri" w:hAnsi="Calibri" w:cs="Calibri"/>
          <w:i/>
          <w:iCs/>
          <w:color w:val="000000" w:themeColor="text1"/>
          <w:sz w:val="24"/>
          <w:szCs w:val="24"/>
        </w:rPr>
        <w:t>CEP:000.00000.</w:t>
      </w:r>
    </w:p>
    <w:p w14:paraId="72C88D18"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12D9C08A"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46BC3A7C"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3E1C8468" w14:textId="77777777" w:rsidR="00D83C88" w:rsidRPr="0075441A" w:rsidRDefault="7A20A0ED" w:rsidP="304FC644">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São Paulo– </w:t>
      </w:r>
      <w:proofErr w:type="gramStart"/>
      <w:r w:rsidRPr="0075441A">
        <w:rPr>
          <w:rFonts w:ascii="Calibri" w:eastAsia="Calibri" w:hAnsi="Calibri" w:cs="Calibri"/>
          <w:color w:val="000000" w:themeColor="text1"/>
          <w:sz w:val="24"/>
          <w:szCs w:val="24"/>
        </w:rPr>
        <w:t xml:space="preserve">SP,   </w:t>
      </w:r>
      <w:proofErr w:type="gramEnd"/>
      <w:r w:rsidRPr="0075441A">
        <w:rPr>
          <w:rFonts w:ascii="Calibri" w:eastAsia="Calibri" w:hAnsi="Calibri" w:cs="Calibri"/>
          <w:color w:val="000000" w:themeColor="text1"/>
          <w:sz w:val="24"/>
          <w:szCs w:val="24"/>
        </w:rPr>
        <w:t xml:space="preserve"> /    / </w:t>
      </w:r>
      <w:proofErr w:type="gramStart"/>
      <w:r w:rsidRPr="0075441A">
        <w:rPr>
          <w:rFonts w:ascii="Calibri" w:eastAsia="Calibri" w:hAnsi="Calibri" w:cs="Calibri"/>
          <w:color w:val="000000" w:themeColor="text1"/>
          <w:sz w:val="24"/>
          <w:szCs w:val="24"/>
        </w:rPr>
        <w:t xml:space="preserve">  .</w:t>
      </w:r>
      <w:proofErr w:type="gramEnd"/>
    </w:p>
    <w:p w14:paraId="6710700E"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7CA7C6F6"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4B88D190" w14:textId="77777777" w:rsidR="00D83C88" w:rsidRPr="0075441A" w:rsidRDefault="7A20A0ED" w:rsidP="304FC644">
      <w:pPr>
        <w:widowControl w:val="0"/>
        <w:spacing w:before="1" w:after="0" w:line="240" w:lineRule="auto"/>
        <w:jc w:val="center"/>
        <w:rPr>
          <w:rFonts w:ascii="Calibri" w:eastAsia="Calibri" w:hAnsi="Calibri" w:cs="Calibri"/>
          <w:color w:val="000000" w:themeColor="text1"/>
        </w:rPr>
      </w:pPr>
      <w:r w:rsidRPr="0075441A">
        <w:rPr>
          <w:rFonts w:ascii="Calibri" w:eastAsia="Calibri" w:hAnsi="Calibri" w:cs="Calibri"/>
          <w:color w:val="000000" w:themeColor="text1"/>
        </w:rPr>
        <w:t>________________________</w:t>
      </w:r>
    </w:p>
    <w:p w14:paraId="5ADC6770"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Dirigente Responsável </w:t>
      </w:r>
    </w:p>
    <w:p w14:paraId="547923A1"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w:t>
      </w:r>
    </w:p>
    <w:p w14:paraId="4658BF90"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RG</w:t>
      </w:r>
    </w:p>
    <w:p w14:paraId="55B9DC9D" w14:textId="77777777" w:rsidR="00D83C88" w:rsidRPr="0075441A" w:rsidRDefault="00D83C88" w:rsidP="304FC644">
      <w:pPr>
        <w:spacing w:after="200" w:line="276" w:lineRule="auto"/>
        <w:jc w:val="center"/>
        <w:rPr>
          <w:rFonts w:ascii="Times New Roman" w:eastAsia="Times New Roman" w:hAnsi="Times New Roman" w:cs="Times New Roman"/>
          <w:color w:val="000000" w:themeColor="text1"/>
          <w:sz w:val="24"/>
          <w:szCs w:val="24"/>
        </w:rPr>
      </w:pPr>
    </w:p>
    <w:p w14:paraId="5651630D" w14:textId="77777777" w:rsidR="00D83C88" w:rsidRPr="0075441A" w:rsidRDefault="00D83C88" w:rsidP="304FC644">
      <w:pPr>
        <w:rPr>
          <w:rFonts w:ascii="Calibri" w:eastAsia="Calibri" w:hAnsi="Calibri" w:cs="Calibri"/>
          <w:color w:val="000000" w:themeColor="text1"/>
        </w:rPr>
      </w:pPr>
    </w:p>
    <w:p w14:paraId="0B51D8C5" w14:textId="77777777" w:rsidR="6160B748" w:rsidRPr="0075441A" w:rsidRDefault="6160B748">
      <w:r w:rsidRPr="0075441A">
        <w:lastRenderedPageBreak/>
        <w:br w:type="page"/>
      </w:r>
    </w:p>
    <w:p w14:paraId="5DF5B862"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VII</w:t>
      </w:r>
    </w:p>
    <w:p w14:paraId="36AF77FF" w14:textId="77777777" w:rsidR="00D83C88" w:rsidRPr="0075441A" w:rsidRDefault="00D83C88" w:rsidP="304FC644">
      <w:pPr>
        <w:widowControl w:val="0"/>
        <w:spacing w:before="9" w:after="0" w:line="240" w:lineRule="auto"/>
        <w:rPr>
          <w:rFonts w:ascii="Calibri" w:eastAsia="Calibri" w:hAnsi="Calibri" w:cs="Calibri"/>
          <w:color w:val="000000" w:themeColor="text1"/>
          <w:sz w:val="24"/>
          <w:szCs w:val="24"/>
        </w:rPr>
      </w:pPr>
    </w:p>
    <w:p w14:paraId="049B36CD"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 SOBRE TRABALHO DE MENORES</w:t>
      </w:r>
    </w:p>
    <w:p w14:paraId="5191FCAF"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6897B7D6" w14:textId="77777777" w:rsidR="00D83C88" w:rsidRPr="0075441A" w:rsidRDefault="7A20A0ED" w:rsidP="304FC644">
      <w:pPr>
        <w:widowControl w:val="0"/>
        <w:spacing w:before="135"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 (</w:t>
      </w:r>
      <w:r w:rsidRPr="0075441A">
        <w:rPr>
          <w:rFonts w:ascii="Calibri" w:eastAsia="Calibri" w:hAnsi="Calibri" w:cs="Calibri"/>
          <w:i/>
          <w:iCs/>
          <w:color w:val="000000" w:themeColor="text1"/>
          <w:sz w:val="24"/>
          <w:szCs w:val="24"/>
        </w:rPr>
        <w:t>Nome da Entidade e CNPJ</w:t>
      </w:r>
      <w:r w:rsidRPr="0075441A">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1F748D06"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5552D175"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653A4AC5" w14:textId="77777777" w:rsidR="00D83C88" w:rsidRPr="0075441A" w:rsidRDefault="00D83C88" w:rsidP="304FC644">
      <w:pPr>
        <w:widowControl w:val="0"/>
        <w:spacing w:before="2" w:after="0" w:line="240" w:lineRule="auto"/>
        <w:rPr>
          <w:rFonts w:ascii="Calibri" w:eastAsia="Calibri" w:hAnsi="Calibri" w:cs="Calibri"/>
          <w:color w:val="000000" w:themeColor="text1"/>
          <w:sz w:val="24"/>
          <w:szCs w:val="24"/>
        </w:rPr>
      </w:pPr>
    </w:p>
    <w:p w14:paraId="08535C88" w14:textId="77777777" w:rsidR="00D83C88" w:rsidRPr="0075441A" w:rsidRDefault="7A20A0ED" w:rsidP="304FC644">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São Paulo– SP, / </w:t>
      </w:r>
      <w:proofErr w:type="gramStart"/>
      <w:r w:rsidRPr="0075441A">
        <w:rPr>
          <w:rFonts w:ascii="Calibri" w:eastAsia="Calibri" w:hAnsi="Calibri" w:cs="Calibri"/>
          <w:color w:val="000000" w:themeColor="text1"/>
          <w:sz w:val="24"/>
          <w:szCs w:val="24"/>
        </w:rPr>
        <w:t>/ .</w:t>
      </w:r>
      <w:proofErr w:type="gramEnd"/>
    </w:p>
    <w:p w14:paraId="011195A4"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1AA66BF4"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7D882C08"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6C0E23AE"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757BBAAD"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6B5716A"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19CCBF02" w14:textId="77777777" w:rsidR="00D83C88" w:rsidRPr="0075441A" w:rsidRDefault="7A20A0ED" w:rsidP="304FC644">
      <w:pPr>
        <w:widowControl w:val="0"/>
        <w:spacing w:before="1" w:after="0" w:line="240" w:lineRule="auto"/>
        <w:jc w:val="center"/>
        <w:rPr>
          <w:rFonts w:ascii="Calibri" w:eastAsia="Calibri" w:hAnsi="Calibri" w:cs="Calibri"/>
          <w:color w:val="000000" w:themeColor="text1"/>
        </w:rPr>
      </w:pPr>
      <w:r w:rsidRPr="0075441A">
        <w:rPr>
          <w:rFonts w:ascii="Calibri" w:eastAsia="Calibri" w:hAnsi="Calibri" w:cs="Calibri"/>
          <w:color w:val="000000" w:themeColor="text1"/>
        </w:rPr>
        <w:t>_________________________</w:t>
      </w:r>
    </w:p>
    <w:p w14:paraId="5EC87ED9"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Dirigente Responsável </w:t>
      </w:r>
    </w:p>
    <w:p w14:paraId="4CB743D7"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w:t>
      </w:r>
    </w:p>
    <w:p w14:paraId="2DB2765C"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RG</w:t>
      </w:r>
    </w:p>
    <w:p w14:paraId="32736670" w14:textId="77777777" w:rsidR="00D83C88" w:rsidRPr="0075441A" w:rsidRDefault="00D83C88" w:rsidP="304FC644">
      <w:pPr>
        <w:spacing w:after="200" w:line="276" w:lineRule="auto"/>
        <w:jc w:val="center"/>
        <w:rPr>
          <w:rFonts w:ascii="Times New Roman" w:eastAsia="Times New Roman" w:hAnsi="Times New Roman" w:cs="Times New Roman"/>
          <w:color w:val="000000" w:themeColor="text1"/>
          <w:sz w:val="24"/>
          <w:szCs w:val="24"/>
        </w:rPr>
      </w:pPr>
    </w:p>
    <w:p w14:paraId="102DA750" w14:textId="77777777" w:rsidR="00D83C88" w:rsidRPr="0075441A" w:rsidRDefault="00D83C88" w:rsidP="304FC644">
      <w:pPr>
        <w:rPr>
          <w:rFonts w:ascii="Calibri" w:eastAsia="Calibri" w:hAnsi="Calibri" w:cs="Calibri"/>
          <w:color w:val="000000" w:themeColor="text1"/>
        </w:rPr>
      </w:pPr>
    </w:p>
    <w:p w14:paraId="42786C9F" w14:textId="77777777" w:rsidR="6160B748" w:rsidRPr="0075441A" w:rsidRDefault="6160B748">
      <w:r w:rsidRPr="0075441A">
        <w:br w:type="page"/>
      </w:r>
    </w:p>
    <w:p w14:paraId="20EBF152"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VIII</w:t>
      </w:r>
    </w:p>
    <w:p w14:paraId="16959D4D" w14:textId="77777777" w:rsidR="00D83C88" w:rsidRPr="0075441A" w:rsidRDefault="00D83C88" w:rsidP="304FC644">
      <w:pPr>
        <w:spacing w:after="200" w:line="360" w:lineRule="auto"/>
        <w:jc w:val="center"/>
        <w:rPr>
          <w:rFonts w:ascii="Calibri" w:eastAsia="Calibri" w:hAnsi="Calibri" w:cs="Calibri"/>
          <w:color w:val="000000" w:themeColor="text1"/>
          <w:sz w:val="24"/>
          <w:szCs w:val="24"/>
        </w:rPr>
      </w:pPr>
    </w:p>
    <w:p w14:paraId="04C04388"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 PARA CONTRATAÇÃO DE EMPRESAS</w:t>
      </w:r>
    </w:p>
    <w:p w14:paraId="5EEB607E"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06E1A26F"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213BF1"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2B054832"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04AF701F"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596D1373"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89019D7"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5B3C18A2"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RELAÇÃO DOS PRESTADORES DE SERVIÇOS</w:t>
      </w:r>
    </w:p>
    <w:p w14:paraId="2B89DC4A"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w:t>
      </w:r>
      <w:r w:rsidRPr="0075441A">
        <w:rPr>
          <w:rFonts w:ascii="Calibri" w:eastAsia="Calibri" w:hAnsi="Calibri" w:cs="Calibri"/>
          <w:i/>
          <w:iCs/>
          <w:color w:val="000000" w:themeColor="text1"/>
          <w:sz w:val="24"/>
          <w:szCs w:val="24"/>
        </w:rPr>
        <w:t>(Nome do Evento).</w:t>
      </w:r>
    </w:p>
    <w:p w14:paraId="62D4C9C3" w14:textId="77777777" w:rsidR="00D83C88" w:rsidRPr="0075441A" w:rsidRDefault="7A20A0ED" w:rsidP="304FC644">
      <w:pPr>
        <w:tabs>
          <w:tab w:val="right" w:pos="9071"/>
        </w:tabs>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Empresa: (</w:t>
      </w:r>
      <w:r w:rsidRPr="0075441A">
        <w:rPr>
          <w:rFonts w:ascii="Calibri" w:eastAsia="Calibri" w:hAnsi="Calibri" w:cs="Calibri"/>
          <w:i/>
          <w:iCs/>
          <w:color w:val="000000" w:themeColor="text1"/>
          <w:sz w:val="24"/>
          <w:szCs w:val="24"/>
        </w:rPr>
        <w:t>Nome da empresa de segurança</w:t>
      </w:r>
      <w:r w:rsidRPr="0075441A">
        <w:rPr>
          <w:rFonts w:ascii="Calibri" w:eastAsia="Calibri" w:hAnsi="Calibri" w:cs="Calibri"/>
          <w:color w:val="000000" w:themeColor="text1"/>
          <w:sz w:val="24"/>
          <w:szCs w:val="24"/>
        </w:rPr>
        <w:t xml:space="preserve">).                                     CNPJ: </w:t>
      </w:r>
      <w:r w:rsidRPr="0075441A">
        <w:rPr>
          <w:rFonts w:ascii="Calibri" w:eastAsia="Calibri" w:hAnsi="Calibri" w:cs="Calibri"/>
          <w:i/>
          <w:iCs/>
          <w:color w:val="000000" w:themeColor="text1"/>
          <w:sz w:val="24"/>
          <w:szCs w:val="24"/>
        </w:rPr>
        <w:t>00.000.000/0000.00.</w:t>
      </w:r>
      <w:r w:rsidR="00D8691A" w:rsidRPr="0075441A">
        <w:tab/>
      </w:r>
    </w:p>
    <w:p w14:paraId="184D379A"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Serviços Prestados: </w:t>
      </w:r>
      <w:r w:rsidRPr="0075441A">
        <w:rPr>
          <w:rFonts w:ascii="Calibri" w:eastAsia="Calibri" w:hAnsi="Calibri" w:cs="Calibri"/>
          <w:i/>
          <w:iCs/>
          <w:color w:val="000000" w:themeColor="text1"/>
          <w:sz w:val="24"/>
          <w:szCs w:val="24"/>
        </w:rPr>
        <w:t>(Natureza da prestação de serviços)</w:t>
      </w:r>
    </w:p>
    <w:p w14:paraId="655AC8CA"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Valor do Repasse: </w:t>
      </w:r>
      <w:r w:rsidRPr="0075441A">
        <w:rPr>
          <w:rFonts w:ascii="Calibri" w:eastAsia="Calibri" w:hAnsi="Calibri" w:cs="Calibri"/>
          <w:i/>
          <w:iCs/>
          <w:color w:val="000000" w:themeColor="text1"/>
          <w:sz w:val="24"/>
          <w:szCs w:val="24"/>
        </w:rPr>
        <w:t>R$ 00.000,00</w:t>
      </w:r>
    </w:p>
    <w:p w14:paraId="66D5CFE9"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33961861" w14:textId="77777777" w:rsidR="00D83C88" w:rsidRPr="0075441A" w:rsidRDefault="00D83C88" w:rsidP="304FC644">
      <w:pPr>
        <w:tabs>
          <w:tab w:val="left" w:pos="851"/>
        </w:tabs>
        <w:spacing w:after="200" w:line="360" w:lineRule="auto"/>
        <w:jc w:val="right"/>
        <w:rPr>
          <w:rFonts w:ascii="Calibri" w:eastAsia="Calibri" w:hAnsi="Calibri" w:cs="Calibri"/>
          <w:color w:val="000000" w:themeColor="text1"/>
          <w:sz w:val="24"/>
          <w:szCs w:val="24"/>
        </w:rPr>
      </w:pPr>
    </w:p>
    <w:p w14:paraId="203208F2" w14:textId="77777777" w:rsidR="00D83C88" w:rsidRPr="0075441A"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lastRenderedPageBreak/>
        <w:t>São Paulo – SP, _____/_______/_________.</w:t>
      </w:r>
    </w:p>
    <w:p w14:paraId="3A8DFF3C" w14:textId="77777777" w:rsidR="00D83C88" w:rsidRPr="0075441A" w:rsidRDefault="00D83C88" w:rsidP="304FC644">
      <w:pPr>
        <w:spacing w:after="200" w:line="360" w:lineRule="auto"/>
        <w:jc w:val="center"/>
        <w:rPr>
          <w:rFonts w:ascii="Calibri" w:eastAsia="Calibri" w:hAnsi="Calibri" w:cs="Calibri"/>
          <w:color w:val="000000" w:themeColor="text1"/>
          <w:sz w:val="24"/>
          <w:szCs w:val="24"/>
        </w:rPr>
      </w:pPr>
    </w:p>
    <w:p w14:paraId="74857A09" w14:textId="77777777" w:rsidR="00D83C88" w:rsidRPr="0075441A" w:rsidRDefault="00D83C88" w:rsidP="304FC644">
      <w:pPr>
        <w:spacing w:after="200" w:line="360" w:lineRule="auto"/>
        <w:jc w:val="center"/>
        <w:rPr>
          <w:rFonts w:ascii="Calibri" w:eastAsia="Calibri" w:hAnsi="Calibri" w:cs="Calibri"/>
          <w:color w:val="000000" w:themeColor="text1"/>
          <w:sz w:val="24"/>
          <w:szCs w:val="24"/>
        </w:rPr>
      </w:pPr>
    </w:p>
    <w:p w14:paraId="3FA791EC"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_________________________________________</w:t>
      </w:r>
    </w:p>
    <w:p w14:paraId="1A95DEE2"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 do Dirigente Responsável</w:t>
      </w:r>
    </w:p>
    <w:p w14:paraId="029436E8"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 – RG</w:t>
      </w:r>
    </w:p>
    <w:p w14:paraId="0B0B1B9B" w14:textId="77777777" w:rsidR="00D83C88" w:rsidRPr="0075441A" w:rsidRDefault="00D83C88" w:rsidP="304FC644">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442EBB10" w14:textId="77777777" w:rsidR="00D83C88" w:rsidRPr="0075441A" w:rsidRDefault="00D83C88" w:rsidP="304FC644">
      <w:pPr>
        <w:rPr>
          <w:rFonts w:ascii="Calibri" w:eastAsia="Calibri" w:hAnsi="Calibri" w:cs="Calibri"/>
          <w:color w:val="000000" w:themeColor="text1"/>
        </w:rPr>
      </w:pPr>
    </w:p>
    <w:p w14:paraId="4FCB36A9" w14:textId="77777777" w:rsidR="6160B748" w:rsidRPr="0075441A" w:rsidRDefault="6160B748">
      <w:r w:rsidRPr="0075441A">
        <w:br w:type="page"/>
      </w:r>
    </w:p>
    <w:p w14:paraId="41FCC47D"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IX</w:t>
      </w:r>
    </w:p>
    <w:p w14:paraId="190ADA1C" w14:textId="77777777" w:rsidR="00D83C88" w:rsidRPr="0075441A" w:rsidRDefault="00D83C88" w:rsidP="304FC644">
      <w:pPr>
        <w:widowControl w:val="0"/>
        <w:spacing w:before="56" w:after="0" w:line="240" w:lineRule="auto"/>
        <w:jc w:val="center"/>
        <w:rPr>
          <w:rFonts w:ascii="Calibri" w:eastAsia="Calibri" w:hAnsi="Calibri" w:cs="Calibri"/>
          <w:color w:val="000000" w:themeColor="text1"/>
          <w:sz w:val="24"/>
          <w:szCs w:val="24"/>
        </w:rPr>
      </w:pPr>
    </w:p>
    <w:p w14:paraId="505E30D3"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 DE PAGAMENTO</w:t>
      </w:r>
    </w:p>
    <w:p w14:paraId="4883E186"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066FA77A" w14:textId="77777777" w:rsidR="00D83C88" w:rsidRPr="0075441A" w:rsidRDefault="00D83C88" w:rsidP="304FC644">
      <w:pPr>
        <w:widowControl w:val="0"/>
        <w:spacing w:before="1" w:after="0" w:line="240" w:lineRule="auto"/>
        <w:rPr>
          <w:rFonts w:ascii="Calibri" w:eastAsia="Calibri" w:hAnsi="Calibri" w:cs="Calibri"/>
          <w:color w:val="000000" w:themeColor="text1"/>
          <w:sz w:val="24"/>
          <w:szCs w:val="24"/>
        </w:rPr>
      </w:pPr>
    </w:p>
    <w:p w14:paraId="0478A5FA" w14:textId="77777777" w:rsidR="00D83C88" w:rsidRPr="0075441A" w:rsidRDefault="7A20A0ED" w:rsidP="304FC644">
      <w:pPr>
        <w:widowControl w:val="0"/>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Eu, (</w:t>
      </w:r>
      <w:r w:rsidRPr="0075441A">
        <w:rPr>
          <w:rFonts w:ascii="Calibri" w:eastAsia="Calibri" w:hAnsi="Calibri" w:cs="Calibri"/>
          <w:i/>
          <w:iCs/>
          <w:color w:val="000000" w:themeColor="text1"/>
          <w:sz w:val="24"/>
          <w:szCs w:val="24"/>
        </w:rPr>
        <w:t>Nome do dirigente e RG 00.000.000-00</w:t>
      </w:r>
      <w:r w:rsidRPr="0075441A">
        <w:rPr>
          <w:rFonts w:ascii="Calibri" w:eastAsia="Calibri" w:hAnsi="Calibri" w:cs="Calibri"/>
          <w:color w:val="000000" w:themeColor="text1"/>
          <w:sz w:val="24"/>
          <w:szCs w:val="24"/>
        </w:rPr>
        <w:t>), dirigente responsável pela (</w:t>
      </w:r>
      <w:r w:rsidRPr="0075441A">
        <w:rPr>
          <w:rFonts w:ascii="Calibri" w:eastAsia="Calibri" w:hAnsi="Calibri" w:cs="Calibri"/>
          <w:i/>
          <w:iCs/>
          <w:color w:val="000000" w:themeColor="text1"/>
          <w:sz w:val="24"/>
          <w:szCs w:val="24"/>
        </w:rPr>
        <w:t>nome da Entidade e CNPJ00.000.000.0000-00</w:t>
      </w:r>
      <w:r w:rsidRPr="0075441A">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0075441A">
        <w:rPr>
          <w:rFonts w:ascii="Calibri" w:eastAsia="Calibri" w:hAnsi="Calibri" w:cs="Calibri"/>
          <w:i/>
          <w:iCs/>
          <w:color w:val="000000" w:themeColor="text1"/>
          <w:sz w:val="24"/>
          <w:szCs w:val="24"/>
        </w:rPr>
        <w:t xml:space="preserve">nº 0000000000, </w:t>
      </w:r>
      <w:r w:rsidRPr="0075441A">
        <w:rPr>
          <w:rFonts w:ascii="Calibri" w:eastAsia="Calibri" w:hAnsi="Calibri" w:cs="Calibri"/>
          <w:color w:val="000000" w:themeColor="text1"/>
          <w:sz w:val="24"/>
          <w:szCs w:val="24"/>
        </w:rPr>
        <w:t xml:space="preserve">Nota de Empenho nº </w:t>
      </w:r>
      <w:r w:rsidRPr="0075441A">
        <w:rPr>
          <w:rFonts w:ascii="Calibri" w:eastAsia="Calibri" w:hAnsi="Calibri" w:cs="Calibri"/>
          <w:i/>
          <w:iCs/>
          <w:color w:val="000000" w:themeColor="text1"/>
          <w:sz w:val="24"/>
          <w:szCs w:val="24"/>
        </w:rPr>
        <w:t xml:space="preserve">000000 </w:t>
      </w:r>
      <w:r w:rsidRPr="0075441A">
        <w:rPr>
          <w:rFonts w:ascii="Calibri" w:eastAsia="Calibri" w:hAnsi="Calibri" w:cs="Calibri"/>
          <w:color w:val="000000" w:themeColor="text1"/>
          <w:sz w:val="24"/>
          <w:szCs w:val="24"/>
        </w:rPr>
        <w:t xml:space="preserve">e Termo de Fomento </w:t>
      </w:r>
      <w:r w:rsidRPr="0075441A">
        <w:rPr>
          <w:rFonts w:ascii="Calibri" w:eastAsia="Calibri" w:hAnsi="Calibri" w:cs="Calibri"/>
          <w:i/>
          <w:iCs/>
          <w:color w:val="000000" w:themeColor="text1"/>
          <w:sz w:val="24"/>
          <w:szCs w:val="24"/>
        </w:rPr>
        <w:t>nº 000/SEME/202x</w:t>
      </w:r>
      <w:r w:rsidRPr="0075441A">
        <w:rPr>
          <w:rFonts w:ascii="Calibri" w:eastAsia="Calibri" w:hAnsi="Calibri" w:cs="Calibri"/>
          <w:color w:val="000000" w:themeColor="text1"/>
          <w:sz w:val="24"/>
          <w:szCs w:val="24"/>
        </w:rPr>
        <w:t xml:space="preserve">, referente à 1º parcela do período de </w:t>
      </w:r>
      <w:r w:rsidRPr="0075441A">
        <w:rPr>
          <w:rFonts w:ascii="Calibri" w:eastAsia="Calibri" w:hAnsi="Calibri" w:cs="Calibri"/>
          <w:i/>
          <w:iCs/>
          <w:color w:val="000000" w:themeColor="text1"/>
          <w:sz w:val="24"/>
          <w:szCs w:val="24"/>
        </w:rPr>
        <w:t xml:space="preserve">00/00/202x a 00/00/202x </w:t>
      </w:r>
      <w:r w:rsidRPr="0075441A">
        <w:rPr>
          <w:rFonts w:ascii="Calibri" w:eastAsia="Calibri" w:hAnsi="Calibri" w:cs="Calibri"/>
          <w:color w:val="000000" w:themeColor="text1"/>
          <w:sz w:val="24"/>
          <w:szCs w:val="24"/>
        </w:rPr>
        <w:t xml:space="preserve">, no valor de </w:t>
      </w:r>
      <w:r w:rsidRPr="0075441A">
        <w:rPr>
          <w:rFonts w:ascii="Calibri" w:eastAsia="Calibri" w:hAnsi="Calibri" w:cs="Calibri"/>
          <w:i/>
          <w:iCs/>
          <w:color w:val="000000" w:themeColor="text1"/>
          <w:sz w:val="24"/>
          <w:szCs w:val="24"/>
        </w:rPr>
        <w:t xml:space="preserve">R$ 000,000 (valor por extenso), </w:t>
      </w:r>
      <w:r w:rsidRPr="0075441A">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23841335" w14:textId="77777777" w:rsidR="00D83C88" w:rsidRPr="0075441A" w:rsidRDefault="7A20A0ED" w:rsidP="304FC644">
      <w:pPr>
        <w:widowControl w:val="0"/>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1CE19240" w14:textId="77777777" w:rsidR="00D83C88" w:rsidRPr="0075441A" w:rsidRDefault="00D83C88" w:rsidP="304FC644">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14B46B5B" w14:textId="77777777" w:rsidR="00D83C88" w:rsidRPr="0075441A" w:rsidRDefault="7A20A0ED" w:rsidP="304FC644">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São Paulo – SP, / </w:t>
      </w:r>
      <w:proofErr w:type="gramStart"/>
      <w:r w:rsidRPr="0075441A">
        <w:rPr>
          <w:rFonts w:ascii="Calibri" w:eastAsia="Calibri" w:hAnsi="Calibri" w:cs="Calibri"/>
          <w:color w:val="000000" w:themeColor="text1"/>
          <w:sz w:val="24"/>
          <w:szCs w:val="24"/>
        </w:rPr>
        <w:t>/ .</w:t>
      </w:r>
      <w:proofErr w:type="gramEnd"/>
    </w:p>
    <w:p w14:paraId="68874E2F"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9CF4FE5"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1138D079"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4BA261FC"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F95EAF2"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5631D0F"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665E8570"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53321458" w14:textId="77777777" w:rsidR="00D83C88" w:rsidRPr="0075441A" w:rsidRDefault="00D83C88" w:rsidP="304FC644">
      <w:pPr>
        <w:widowControl w:val="0"/>
        <w:spacing w:before="1" w:after="0" w:line="240" w:lineRule="auto"/>
        <w:rPr>
          <w:rFonts w:ascii="Calibri" w:eastAsia="Calibri" w:hAnsi="Calibri" w:cs="Calibri"/>
          <w:color w:val="000000" w:themeColor="text1"/>
        </w:rPr>
      </w:pPr>
    </w:p>
    <w:p w14:paraId="43435B12"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Dirigente Responsável </w:t>
      </w:r>
    </w:p>
    <w:p w14:paraId="0A0998FC"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Cargo–RG</w:t>
      </w:r>
    </w:p>
    <w:p w14:paraId="2D3EAE0D" w14:textId="77777777" w:rsidR="00D83C88" w:rsidRPr="0075441A" w:rsidRDefault="00D83C88" w:rsidP="304FC644">
      <w:pPr>
        <w:spacing w:after="200" w:line="276" w:lineRule="auto"/>
        <w:rPr>
          <w:rFonts w:ascii="Times New Roman" w:eastAsia="Times New Roman" w:hAnsi="Times New Roman" w:cs="Times New Roman"/>
          <w:color w:val="000000" w:themeColor="text1"/>
          <w:sz w:val="24"/>
          <w:szCs w:val="24"/>
        </w:rPr>
      </w:pPr>
    </w:p>
    <w:p w14:paraId="58A7EC88" w14:textId="77777777" w:rsidR="00D83C88" w:rsidRPr="0075441A" w:rsidRDefault="00D83C88" w:rsidP="304FC644">
      <w:pPr>
        <w:spacing w:after="0" w:line="360" w:lineRule="auto"/>
        <w:ind w:left="302" w:right="694"/>
        <w:jc w:val="both"/>
        <w:rPr>
          <w:rFonts w:ascii="Times New Roman" w:eastAsia="Times New Roman" w:hAnsi="Times New Roman" w:cs="Times New Roman"/>
          <w:color w:val="000000" w:themeColor="text1"/>
          <w:sz w:val="24"/>
          <w:szCs w:val="24"/>
        </w:rPr>
      </w:pPr>
    </w:p>
    <w:p w14:paraId="3D2A0602" w14:textId="77777777" w:rsidR="00D83C88" w:rsidRPr="0075441A" w:rsidRDefault="00D83C88" w:rsidP="304FC644">
      <w:pPr>
        <w:rPr>
          <w:rFonts w:ascii="Calibri" w:eastAsia="Calibri" w:hAnsi="Calibri" w:cs="Calibri"/>
          <w:color w:val="000000" w:themeColor="text1"/>
        </w:rPr>
      </w:pPr>
    </w:p>
    <w:p w14:paraId="10354416" w14:textId="77777777" w:rsidR="6160B748" w:rsidRPr="0075441A" w:rsidRDefault="6160B748">
      <w:r w:rsidRPr="0075441A">
        <w:br w:type="page"/>
      </w:r>
    </w:p>
    <w:p w14:paraId="6681ACCC" w14:textId="77777777" w:rsidR="00D83C88" w:rsidRPr="0075441A" w:rsidRDefault="7A20A0ED" w:rsidP="6160B748">
      <w:pPr>
        <w:widowControl w:val="0"/>
        <w:spacing w:before="9"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w:t>
      </w:r>
    </w:p>
    <w:p w14:paraId="17CEFFC7" w14:textId="77777777" w:rsidR="00D83C88" w:rsidRPr="0075441A" w:rsidRDefault="7A20A0ED" w:rsidP="304FC644">
      <w:pPr>
        <w:pStyle w:val="Ttulo1"/>
        <w:widowControl w:val="0"/>
        <w:spacing w:before="138"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CADASTRO DA CONTA CORRENTE VINCULADA A PARCERIA</w:t>
      </w:r>
    </w:p>
    <w:p w14:paraId="7B373DD2"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114B9AE7" w14:textId="77777777" w:rsidR="00D83C88" w:rsidRPr="0075441A" w:rsidRDefault="00D83C88" w:rsidP="304FC644">
      <w:pPr>
        <w:widowControl w:val="0"/>
        <w:spacing w:before="1" w:after="0" w:line="240" w:lineRule="auto"/>
        <w:rPr>
          <w:rFonts w:ascii="Calibri" w:eastAsia="Calibri" w:hAnsi="Calibri" w:cs="Calibri"/>
          <w:color w:val="000000" w:themeColor="text1"/>
          <w:sz w:val="24"/>
          <w:szCs w:val="24"/>
        </w:rPr>
      </w:pPr>
    </w:p>
    <w:p w14:paraId="1C823BE7" w14:textId="77777777" w:rsidR="00D83C88" w:rsidRPr="0075441A" w:rsidRDefault="7A20A0ED" w:rsidP="304FC644">
      <w:pPr>
        <w:widowControl w:val="0"/>
        <w:spacing w:after="0" w:line="24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À Secretaria Municipal de Esportes e Lazer– SEME</w:t>
      </w:r>
    </w:p>
    <w:p w14:paraId="4B40D84C" w14:textId="77777777" w:rsidR="00D83C88" w:rsidRPr="0075441A" w:rsidRDefault="7A20A0ED" w:rsidP="304FC644">
      <w:pPr>
        <w:widowControl w:val="0"/>
        <w:spacing w:before="135" w:after="0" w:line="36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A/C. Senhor Responsável (Coordenadoria de Administração e Finanças - CAF).C/C Departamento de Gestão de Parcerias–DGPAR</w:t>
      </w:r>
    </w:p>
    <w:p w14:paraId="11B6AB1D" w14:textId="77777777" w:rsidR="00D83C88" w:rsidRPr="0075441A" w:rsidRDefault="00D83C88" w:rsidP="304FC644">
      <w:pPr>
        <w:widowControl w:val="0"/>
        <w:spacing w:before="11" w:after="0" w:line="240" w:lineRule="auto"/>
        <w:rPr>
          <w:rFonts w:ascii="Calibri" w:eastAsia="Calibri" w:hAnsi="Calibri" w:cs="Calibri"/>
          <w:color w:val="000000" w:themeColor="text1"/>
          <w:sz w:val="24"/>
          <w:szCs w:val="24"/>
        </w:rPr>
      </w:pPr>
    </w:p>
    <w:p w14:paraId="27CF204C" w14:textId="77777777" w:rsidR="00D83C88" w:rsidRPr="0075441A" w:rsidRDefault="7A20A0ED" w:rsidP="304FC644">
      <w:pPr>
        <w:widowControl w:val="0"/>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 (</w:t>
      </w:r>
      <w:r w:rsidRPr="0075441A">
        <w:rPr>
          <w:rFonts w:ascii="Calibri" w:eastAsia="Calibri" w:hAnsi="Calibri" w:cs="Calibri"/>
          <w:i/>
          <w:iCs/>
          <w:color w:val="000000" w:themeColor="text1"/>
          <w:sz w:val="24"/>
          <w:szCs w:val="24"/>
        </w:rPr>
        <w:t>Nome da Entidade e CNPJ</w:t>
      </w:r>
      <w:r w:rsidRPr="0075441A">
        <w:rPr>
          <w:rFonts w:ascii="Calibri" w:eastAsia="Calibri" w:hAnsi="Calibri" w:cs="Calibri"/>
          <w:color w:val="000000" w:themeColor="text1"/>
          <w:sz w:val="24"/>
          <w:szCs w:val="24"/>
        </w:rPr>
        <w:t xml:space="preserve">), solicita a inclusão </w:t>
      </w:r>
      <w:r w:rsidRPr="0075441A">
        <w:rPr>
          <w:rFonts w:ascii="Calibri" w:eastAsia="Calibri" w:hAnsi="Calibri" w:cs="Calibri"/>
          <w:i/>
          <w:iCs/>
          <w:color w:val="000000" w:themeColor="text1"/>
          <w:sz w:val="24"/>
          <w:szCs w:val="24"/>
        </w:rPr>
        <w:t xml:space="preserve">(ou Atualização do Cadastro) </w:t>
      </w:r>
      <w:r w:rsidRPr="0075441A">
        <w:rPr>
          <w:rFonts w:ascii="Calibri" w:eastAsia="Calibri" w:hAnsi="Calibri" w:cs="Calibri"/>
          <w:color w:val="000000" w:themeColor="text1"/>
          <w:sz w:val="24"/>
          <w:szCs w:val="24"/>
        </w:rPr>
        <w:t xml:space="preserve">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w:t>
      </w:r>
      <w:r w:rsidR="00793D99" w:rsidRPr="0075441A">
        <w:rPr>
          <w:rFonts w:ascii="Calibri" w:eastAsia="Calibri" w:hAnsi="Calibri" w:cs="Calibri"/>
          <w:color w:val="000000" w:themeColor="text1"/>
          <w:sz w:val="24"/>
          <w:szCs w:val="24"/>
        </w:rPr>
        <w:t>Portaria nº 197/SEME/2023 e alterações previstas na portaria 278/SEME/2025</w:t>
      </w:r>
      <w:r w:rsidRPr="0075441A">
        <w:rPr>
          <w:rFonts w:ascii="Calibri" w:eastAsia="Calibri" w:hAnsi="Calibri" w:cs="Calibri"/>
          <w:color w:val="000000" w:themeColor="text1"/>
          <w:sz w:val="24"/>
          <w:szCs w:val="24"/>
        </w:rPr>
        <w:t>, para execução de parceria discriminada abaixo:</w:t>
      </w:r>
    </w:p>
    <w:p w14:paraId="5016D641" w14:textId="77777777" w:rsidR="00D83C88" w:rsidRPr="0075441A" w:rsidRDefault="00D83C88" w:rsidP="304FC644">
      <w:pPr>
        <w:widowControl w:val="0"/>
        <w:spacing w:after="0" w:line="360" w:lineRule="auto"/>
        <w:jc w:val="both"/>
        <w:rPr>
          <w:rFonts w:ascii="Calibri" w:eastAsia="Calibri" w:hAnsi="Calibri" w:cs="Calibri"/>
          <w:color w:val="000000" w:themeColor="text1"/>
          <w:sz w:val="24"/>
          <w:szCs w:val="24"/>
        </w:rPr>
      </w:pPr>
    </w:p>
    <w:p w14:paraId="172662DE" w14:textId="77777777" w:rsidR="00D83C88" w:rsidRPr="0075441A" w:rsidRDefault="7A20A0ED" w:rsidP="304FC644">
      <w:pPr>
        <w:widowControl w:val="0"/>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LEIFEDERAL13.019DE31DEJULHODE2014.</w:t>
      </w:r>
    </w:p>
    <w:p w14:paraId="36AB9DAA" w14:textId="77777777" w:rsidR="00D83C88" w:rsidRPr="0075441A" w:rsidRDefault="7A20A0ED" w:rsidP="304FC644">
      <w:pPr>
        <w:widowControl w:val="0"/>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Art. 51</w:t>
      </w:r>
      <w:r w:rsidRPr="0075441A">
        <w:rPr>
          <w:rFonts w:ascii="Calibri" w:eastAsia="Calibri" w:hAnsi="Calibri" w:cs="Calibri"/>
          <w:b/>
          <w:bCs/>
          <w:i/>
          <w:iCs/>
          <w:color w:val="000000" w:themeColor="text1"/>
          <w:sz w:val="24"/>
          <w:szCs w:val="24"/>
        </w:rPr>
        <w:t xml:space="preserve">. </w:t>
      </w:r>
      <w:r w:rsidRPr="0075441A">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70CC5361" w14:textId="77777777" w:rsidR="00D83C88" w:rsidRPr="0075441A" w:rsidRDefault="00D83C88" w:rsidP="304FC644">
      <w:pPr>
        <w:widowControl w:val="0"/>
        <w:spacing w:after="0" w:line="360" w:lineRule="auto"/>
        <w:jc w:val="both"/>
        <w:rPr>
          <w:rFonts w:ascii="Calibri" w:eastAsia="Calibri" w:hAnsi="Calibri" w:cs="Calibri"/>
          <w:color w:val="000000" w:themeColor="text1"/>
          <w:sz w:val="24"/>
          <w:szCs w:val="24"/>
        </w:rPr>
      </w:pPr>
    </w:p>
    <w:p w14:paraId="69A79B29" w14:textId="77777777" w:rsidR="00D83C88" w:rsidRPr="0075441A" w:rsidRDefault="7A20A0ED" w:rsidP="304FC644">
      <w:pPr>
        <w:widowControl w:val="0"/>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PORTARIASEMENº19/SEME/2023</w:t>
      </w:r>
    </w:p>
    <w:p w14:paraId="5DF85586" w14:textId="77777777" w:rsidR="00D83C88" w:rsidRPr="0075441A" w:rsidRDefault="7A20A0ED" w:rsidP="304FC644">
      <w:pPr>
        <w:widowControl w:val="0"/>
        <w:spacing w:after="0" w:line="360" w:lineRule="auto"/>
        <w:jc w:val="both"/>
        <w:rPr>
          <w:rFonts w:ascii="Calibri" w:eastAsia="Calibri" w:hAnsi="Calibri" w:cs="Calibri"/>
          <w:color w:val="333333"/>
          <w:sz w:val="24"/>
          <w:szCs w:val="24"/>
        </w:rPr>
      </w:pPr>
      <w:r w:rsidRPr="0075441A">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AF5E985" w14:textId="77777777" w:rsidR="00D83C88" w:rsidRPr="0075441A" w:rsidRDefault="00D83C88" w:rsidP="304FC644">
      <w:pPr>
        <w:widowControl w:val="0"/>
        <w:spacing w:before="11" w:after="0" w:line="240" w:lineRule="auto"/>
        <w:rPr>
          <w:rFonts w:ascii="Calibri" w:eastAsia="Calibri" w:hAnsi="Calibri" w:cs="Calibri"/>
          <w:color w:val="000000" w:themeColor="text1"/>
          <w:sz w:val="24"/>
          <w:szCs w:val="24"/>
        </w:rPr>
      </w:pPr>
    </w:p>
    <w:p w14:paraId="670C661C" w14:textId="77777777" w:rsidR="00D83C88" w:rsidRPr="0075441A" w:rsidRDefault="7A20A0ED" w:rsidP="304FC644">
      <w:pPr>
        <w:spacing w:after="200" w:line="360"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Evento: </w:t>
      </w:r>
      <w:r w:rsidRPr="0075441A">
        <w:rPr>
          <w:rFonts w:ascii="Calibri" w:eastAsia="Calibri" w:hAnsi="Calibri" w:cs="Calibri"/>
          <w:i/>
          <w:iCs/>
          <w:color w:val="000000" w:themeColor="text1"/>
          <w:sz w:val="24"/>
          <w:szCs w:val="24"/>
        </w:rPr>
        <w:t>(Nome do Evento).</w:t>
      </w:r>
    </w:p>
    <w:p w14:paraId="61B6355C" w14:textId="77777777" w:rsidR="00D83C88" w:rsidRPr="0075441A" w:rsidRDefault="7A20A0ED" w:rsidP="304FC644">
      <w:pPr>
        <w:spacing w:after="200" w:line="360"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Banco: </w:t>
      </w:r>
      <w:r w:rsidRPr="0075441A">
        <w:rPr>
          <w:rFonts w:ascii="Calibri" w:eastAsia="Calibri" w:hAnsi="Calibri" w:cs="Calibri"/>
          <w:i/>
          <w:iCs/>
          <w:color w:val="000000" w:themeColor="text1"/>
          <w:sz w:val="24"/>
          <w:szCs w:val="24"/>
        </w:rPr>
        <w:t xml:space="preserve">000 </w:t>
      </w:r>
      <w:r w:rsidRPr="0075441A">
        <w:rPr>
          <w:rFonts w:ascii="Calibri" w:eastAsia="Calibri" w:hAnsi="Calibri" w:cs="Calibri"/>
          <w:color w:val="000000" w:themeColor="text1"/>
          <w:sz w:val="24"/>
          <w:szCs w:val="24"/>
        </w:rPr>
        <w:t>– Banco do Brasil</w:t>
      </w:r>
    </w:p>
    <w:p w14:paraId="2629E78F" w14:textId="77777777" w:rsidR="00D83C88" w:rsidRPr="0075441A" w:rsidRDefault="7A20A0ED" w:rsidP="6160B748">
      <w:pPr>
        <w:spacing w:after="200" w:line="360"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Agência:</w:t>
      </w:r>
      <w:r w:rsidRPr="0075441A">
        <w:rPr>
          <w:rFonts w:ascii="Calibri" w:eastAsia="Calibri" w:hAnsi="Calibri" w:cs="Calibri"/>
          <w:i/>
          <w:iCs/>
          <w:color w:val="000000" w:themeColor="text1"/>
          <w:sz w:val="24"/>
          <w:szCs w:val="24"/>
        </w:rPr>
        <w:t>000-0</w:t>
      </w:r>
    </w:p>
    <w:p w14:paraId="30A52A53" w14:textId="77777777" w:rsidR="00D83C88" w:rsidRPr="0075441A" w:rsidRDefault="7A20A0ED" w:rsidP="6160B748">
      <w:pPr>
        <w:spacing w:after="200" w:line="267" w:lineRule="exact"/>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ContaCorren</w:t>
      </w:r>
      <w:r w:rsidR="60521615" w:rsidRPr="0075441A">
        <w:rPr>
          <w:rFonts w:ascii="Calibri" w:eastAsia="Calibri" w:hAnsi="Calibri" w:cs="Calibri"/>
          <w:b/>
          <w:bCs/>
          <w:color w:val="000000" w:themeColor="text1"/>
          <w:sz w:val="24"/>
          <w:szCs w:val="24"/>
        </w:rPr>
        <w:t>t</w:t>
      </w:r>
      <w:r w:rsidRPr="0075441A">
        <w:rPr>
          <w:rFonts w:ascii="Calibri" w:eastAsia="Calibri" w:hAnsi="Calibri" w:cs="Calibri"/>
          <w:b/>
          <w:bCs/>
          <w:color w:val="000000" w:themeColor="text1"/>
          <w:sz w:val="24"/>
          <w:szCs w:val="24"/>
        </w:rPr>
        <w:t>e:</w:t>
      </w:r>
      <w:r w:rsidRPr="0075441A">
        <w:rPr>
          <w:rFonts w:ascii="Calibri" w:eastAsia="Calibri" w:hAnsi="Calibri" w:cs="Calibri"/>
          <w:i/>
          <w:iCs/>
          <w:color w:val="000000" w:themeColor="text1"/>
          <w:sz w:val="24"/>
          <w:szCs w:val="24"/>
        </w:rPr>
        <w:t>00.000-0</w:t>
      </w:r>
    </w:p>
    <w:p w14:paraId="4B556FAB"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7A9D1D5" w14:textId="77777777" w:rsidR="00D83C88" w:rsidRPr="0075441A" w:rsidRDefault="00D83C88" w:rsidP="304FC644">
      <w:pPr>
        <w:widowControl w:val="0"/>
        <w:spacing w:after="0" w:line="240" w:lineRule="auto"/>
        <w:rPr>
          <w:rFonts w:ascii="Calibri" w:eastAsia="Calibri" w:hAnsi="Calibri" w:cs="Calibri"/>
          <w:color w:val="000000" w:themeColor="text1"/>
        </w:rPr>
      </w:pPr>
    </w:p>
    <w:p w14:paraId="38E3A2A2" w14:textId="77777777" w:rsidR="00D83C88" w:rsidRPr="0075441A" w:rsidRDefault="7A20A0ED" w:rsidP="304FC644">
      <w:pPr>
        <w:widowControl w:val="0"/>
        <w:spacing w:after="0" w:line="259" w:lineRule="exact"/>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 do Dirigente Responsável.</w:t>
      </w:r>
    </w:p>
    <w:p w14:paraId="0FE2FAEB"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Cargo–RG</w:t>
      </w:r>
    </w:p>
    <w:p w14:paraId="11C0C996" w14:textId="77777777" w:rsidR="6160B748" w:rsidRPr="0075441A" w:rsidRDefault="6160B748">
      <w:r w:rsidRPr="0075441A">
        <w:lastRenderedPageBreak/>
        <w:br w:type="page"/>
      </w:r>
    </w:p>
    <w:p w14:paraId="2C024C85"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XI</w:t>
      </w:r>
    </w:p>
    <w:p w14:paraId="6F3E59AA" w14:textId="77777777" w:rsidR="00D83C88" w:rsidRPr="0075441A" w:rsidRDefault="00D83C88" w:rsidP="304FC644">
      <w:pPr>
        <w:widowControl w:val="0"/>
        <w:spacing w:before="9" w:after="0" w:line="240" w:lineRule="auto"/>
        <w:rPr>
          <w:rFonts w:ascii="Calibri" w:eastAsia="Calibri" w:hAnsi="Calibri" w:cs="Calibri"/>
          <w:color w:val="000000" w:themeColor="text1"/>
          <w:sz w:val="24"/>
          <w:szCs w:val="24"/>
        </w:rPr>
      </w:pPr>
    </w:p>
    <w:p w14:paraId="4602B64F" w14:textId="77777777" w:rsidR="00D83C88" w:rsidRPr="0075441A" w:rsidRDefault="7A20A0ED" w:rsidP="304FC644">
      <w:pPr>
        <w:pStyle w:val="Ttulo1"/>
        <w:widowControl w:val="0"/>
        <w:spacing w:before="56"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REQUERIMENTODEPAGAMENTO</w:t>
      </w:r>
    </w:p>
    <w:p w14:paraId="7118CFBC"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5FE653BC" w14:textId="77777777" w:rsidR="00D83C88" w:rsidRPr="0075441A" w:rsidRDefault="00D83C88" w:rsidP="304FC644">
      <w:pPr>
        <w:widowControl w:val="0"/>
        <w:spacing w:before="1" w:after="0" w:line="240" w:lineRule="auto"/>
        <w:rPr>
          <w:rFonts w:ascii="Calibri" w:eastAsia="Calibri" w:hAnsi="Calibri" w:cs="Calibri"/>
          <w:color w:val="000000" w:themeColor="text1"/>
          <w:sz w:val="24"/>
          <w:szCs w:val="24"/>
        </w:rPr>
      </w:pPr>
    </w:p>
    <w:p w14:paraId="222737A1" w14:textId="77777777" w:rsidR="00D83C88" w:rsidRPr="0075441A" w:rsidRDefault="7A20A0ED" w:rsidP="304FC644">
      <w:pPr>
        <w:widowControl w:val="0"/>
        <w:spacing w:before="1" w:after="0" w:line="24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Senhor Secretário</w:t>
      </w:r>
    </w:p>
    <w:p w14:paraId="558DD748" w14:textId="77777777" w:rsidR="00D83C88" w:rsidRPr="0075441A" w:rsidRDefault="7A20A0ED" w:rsidP="304FC644">
      <w:pPr>
        <w:spacing w:before="134" w:after="200" w:line="276" w:lineRule="auto"/>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(Nome do Secretário)</w:t>
      </w:r>
    </w:p>
    <w:p w14:paraId="3D88BD0C" w14:textId="77777777" w:rsidR="00D83C88" w:rsidRPr="0075441A" w:rsidRDefault="7A20A0ED" w:rsidP="304FC644">
      <w:pPr>
        <w:widowControl w:val="0"/>
        <w:spacing w:before="135" w:after="0" w:line="24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Secretário Municipal de Esportes e Lazer.</w:t>
      </w:r>
    </w:p>
    <w:p w14:paraId="41C951AC" w14:textId="77777777" w:rsidR="00D83C88" w:rsidRPr="0075441A" w:rsidRDefault="7A20A0ED" w:rsidP="304FC644">
      <w:pPr>
        <w:widowControl w:val="0"/>
        <w:spacing w:before="135" w:after="0" w:line="240" w:lineRule="auto"/>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Ref. Requerimento de pagamento de 1ª parcela XX%:</w:t>
      </w:r>
    </w:p>
    <w:p w14:paraId="634F04EE"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697D094E" w14:textId="77777777" w:rsidR="00D83C88" w:rsidRPr="0075441A" w:rsidRDefault="00D83C88" w:rsidP="304FC644">
      <w:pPr>
        <w:widowControl w:val="0"/>
        <w:spacing w:before="10" w:after="0" w:line="240" w:lineRule="auto"/>
        <w:rPr>
          <w:rFonts w:ascii="Calibri" w:eastAsia="Calibri" w:hAnsi="Calibri" w:cs="Calibri"/>
          <w:color w:val="000000" w:themeColor="text1"/>
          <w:sz w:val="24"/>
          <w:szCs w:val="24"/>
        </w:rPr>
      </w:pPr>
    </w:p>
    <w:p w14:paraId="7CDAF649" w14:textId="77777777" w:rsidR="00D83C88" w:rsidRPr="0075441A" w:rsidRDefault="7A20A0ED" w:rsidP="304FC644">
      <w:pPr>
        <w:spacing w:before="1"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Vimos pelo presente requerer o pagamento referente à 1ª parcela, XX%, do período de </w:t>
      </w:r>
      <w:r w:rsidRPr="0075441A">
        <w:rPr>
          <w:rFonts w:ascii="Calibri" w:eastAsia="Calibri" w:hAnsi="Calibri" w:cs="Calibri"/>
          <w:i/>
          <w:iCs/>
          <w:color w:val="000000" w:themeColor="text1"/>
          <w:sz w:val="24"/>
          <w:szCs w:val="24"/>
        </w:rPr>
        <w:t>00/00/202x a 00/00/202x</w:t>
      </w:r>
      <w:r w:rsidRPr="0075441A">
        <w:rPr>
          <w:rFonts w:ascii="Calibri" w:eastAsia="Calibri" w:hAnsi="Calibri" w:cs="Calibri"/>
          <w:color w:val="000000" w:themeColor="text1"/>
          <w:sz w:val="24"/>
          <w:szCs w:val="24"/>
        </w:rPr>
        <w:t xml:space="preserve">, para o Evento </w:t>
      </w:r>
      <w:r w:rsidRPr="0075441A">
        <w:rPr>
          <w:rFonts w:ascii="Calibri" w:eastAsia="Calibri" w:hAnsi="Calibri" w:cs="Calibri"/>
          <w:i/>
          <w:iCs/>
          <w:color w:val="000000" w:themeColor="text1"/>
          <w:sz w:val="24"/>
          <w:szCs w:val="24"/>
        </w:rPr>
        <w:t>(Nome do evento)</w:t>
      </w:r>
      <w:r w:rsidRPr="0075441A">
        <w:rPr>
          <w:rFonts w:ascii="Calibri" w:eastAsia="Calibri" w:hAnsi="Calibri" w:cs="Calibri"/>
          <w:color w:val="000000" w:themeColor="text1"/>
          <w:sz w:val="24"/>
          <w:szCs w:val="24"/>
        </w:rPr>
        <w:t>, na modalidade de (</w:t>
      </w:r>
      <w:r w:rsidRPr="0075441A">
        <w:rPr>
          <w:rFonts w:ascii="Calibri" w:eastAsia="Calibri" w:hAnsi="Calibri" w:cs="Calibri"/>
          <w:i/>
          <w:iCs/>
          <w:color w:val="000000" w:themeColor="text1"/>
          <w:sz w:val="24"/>
          <w:szCs w:val="24"/>
        </w:rPr>
        <w:t>Nome da modalidade</w:t>
      </w:r>
      <w:r w:rsidRPr="0075441A">
        <w:rPr>
          <w:rFonts w:ascii="Calibri" w:eastAsia="Calibri" w:hAnsi="Calibri" w:cs="Calibri"/>
          <w:color w:val="000000" w:themeColor="text1"/>
          <w:sz w:val="24"/>
          <w:szCs w:val="24"/>
        </w:rPr>
        <w:t xml:space="preserve">), no valor de </w:t>
      </w:r>
      <w:r w:rsidRPr="0075441A">
        <w:rPr>
          <w:rFonts w:ascii="Calibri" w:eastAsia="Calibri" w:hAnsi="Calibri" w:cs="Calibri"/>
          <w:i/>
          <w:iCs/>
          <w:color w:val="000000" w:themeColor="text1"/>
          <w:sz w:val="24"/>
          <w:szCs w:val="24"/>
        </w:rPr>
        <w:t xml:space="preserve">R$000.000,000 </w:t>
      </w:r>
      <w:r w:rsidRPr="0075441A">
        <w:rPr>
          <w:rFonts w:ascii="Calibri" w:eastAsia="Calibri" w:hAnsi="Calibri" w:cs="Calibri"/>
          <w:color w:val="000000" w:themeColor="text1"/>
          <w:sz w:val="24"/>
          <w:szCs w:val="24"/>
        </w:rPr>
        <w:t>(</w:t>
      </w:r>
      <w:r w:rsidRPr="0075441A">
        <w:rPr>
          <w:rFonts w:ascii="Calibri" w:eastAsia="Calibri" w:hAnsi="Calibri" w:cs="Calibri"/>
          <w:i/>
          <w:iCs/>
          <w:color w:val="000000" w:themeColor="text1"/>
          <w:sz w:val="24"/>
          <w:szCs w:val="24"/>
        </w:rPr>
        <w:t>valor por extenso).</w:t>
      </w:r>
    </w:p>
    <w:p w14:paraId="77273F82"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37BC5B22" w14:textId="77777777" w:rsidR="00D83C88" w:rsidRPr="0075441A" w:rsidRDefault="7A20A0ED" w:rsidP="304FC644">
      <w:pPr>
        <w:spacing w:before="135" w:after="200" w:line="276"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Empenhonº </w:t>
      </w:r>
      <w:r w:rsidRPr="0075441A">
        <w:rPr>
          <w:rFonts w:ascii="Calibri" w:eastAsia="Calibri" w:hAnsi="Calibri" w:cs="Calibri"/>
          <w:i/>
          <w:iCs/>
          <w:color w:val="000000" w:themeColor="text1"/>
          <w:sz w:val="24"/>
          <w:szCs w:val="24"/>
        </w:rPr>
        <w:t>000/00.</w:t>
      </w:r>
    </w:p>
    <w:p w14:paraId="5000F966" w14:textId="77777777" w:rsidR="00D83C88" w:rsidRPr="0075441A" w:rsidRDefault="7A20A0ED" w:rsidP="304FC644">
      <w:pPr>
        <w:spacing w:before="133" w:after="200" w:line="360"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Processo Administrativo nº </w:t>
      </w:r>
      <w:r w:rsidRPr="0075441A">
        <w:rPr>
          <w:rFonts w:ascii="Calibri" w:eastAsia="Calibri" w:hAnsi="Calibri" w:cs="Calibri"/>
          <w:i/>
          <w:iCs/>
          <w:color w:val="000000" w:themeColor="text1"/>
          <w:sz w:val="24"/>
          <w:szCs w:val="24"/>
        </w:rPr>
        <w:t>00000/00000-00</w:t>
      </w:r>
    </w:p>
    <w:p w14:paraId="506C93EC" w14:textId="77777777" w:rsidR="00D83C88" w:rsidRPr="0075441A" w:rsidRDefault="7A20A0ED" w:rsidP="304FC644">
      <w:pPr>
        <w:spacing w:before="133" w:after="200" w:line="360" w:lineRule="auto"/>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Termo de Fomento nº</w:t>
      </w:r>
      <w:r w:rsidRPr="0075441A">
        <w:rPr>
          <w:rFonts w:ascii="Calibri" w:eastAsia="Calibri" w:hAnsi="Calibri" w:cs="Calibri"/>
          <w:i/>
          <w:iCs/>
          <w:color w:val="000000" w:themeColor="text1"/>
          <w:sz w:val="24"/>
          <w:szCs w:val="24"/>
        </w:rPr>
        <w:t>000</w:t>
      </w:r>
      <w:r w:rsidRPr="0075441A">
        <w:rPr>
          <w:rFonts w:ascii="Calibri" w:eastAsia="Calibri" w:hAnsi="Calibri" w:cs="Calibri"/>
          <w:b/>
          <w:bCs/>
          <w:color w:val="000000" w:themeColor="text1"/>
          <w:sz w:val="24"/>
          <w:szCs w:val="24"/>
        </w:rPr>
        <w:t>/SEME/202x</w:t>
      </w:r>
    </w:p>
    <w:p w14:paraId="7073A4B7" w14:textId="77777777" w:rsidR="00D83C88" w:rsidRPr="0075441A" w:rsidRDefault="00D83C88" w:rsidP="304FC644">
      <w:pPr>
        <w:widowControl w:val="0"/>
        <w:spacing w:before="3" w:after="0" w:line="240" w:lineRule="auto"/>
        <w:rPr>
          <w:rFonts w:ascii="Calibri" w:eastAsia="Calibri" w:hAnsi="Calibri" w:cs="Calibri"/>
          <w:color w:val="000000" w:themeColor="text1"/>
          <w:sz w:val="24"/>
          <w:szCs w:val="24"/>
        </w:rPr>
      </w:pPr>
    </w:p>
    <w:p w14:paraId="1F82F479" w14:textId="77777777" w:rsidR="00D83C88" w:rsidRPr="0075441A" w:rsidRDefault="00D83C88" w:rsidP="304FC644">
      <w:pPr>
        <w:widowControl w:val="0"/>
        <w:spacing w:before="3" w:after="0" w:line="240" w:lineRule="auto"/>
        <w:rPr>
          <w:rFonts w:ascii="Calibri" w:eastAsia="Calibri" w:hAnsi="Calibri" w:cs="Calibri"/>
          <w:color w:val="000000" w:themeColor="text1"/>
          <w:sz w:val="24"/>
          <w:szCs w:val="24"/>
        </w:rPr>
      </w:pPr>
    </w:p>
    <w:p w14:paraId="7DE98053" w14:textId="77777777" w:rsidR="00D83C88" w:rsidRPr="0075441A" w:rsidRDefault="7A20A0ED" w:rsidP="304FC644">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São Paulo– SP, / </w:t>
      </w:r>
      <w:proofErr w:type="gramStart"/>
      <w:r w:rsidRPr="0075441A">
        <w:rPr>
          <w:rFonts w:ascii="Calibri" w:eastAsia="Calibri" w:hAnsi="Calibri" w:cs="Calibri"/>
          <w:color w:val="000000" w:themeColor="text1"/>
          <w:sz w:val="24"/>
          <w:szCs w:val="24"/>
        </w:rPr>
        <w:t>/ .</w:t>
      </w:r>
      <w:proofErr w:type="gramEnd"/>
    </w:p>
    <w:p w14:paraId="01ECDD1A"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76EAE61D"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C8AE52B"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67866C20"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AEEE8BC"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2A63375C" w14:textId="77777777" w:rsidR="00D83C88" w:rsidRPr="0075441A" w:rsidRDefault="00D83C88" w:rsidP="304FC644">
      <w:pPr>
        <w:widowControl w:val="0"/>
        <w:spacing w:after="0" w:line="240" w:lineRule="auto"/>
        <w:rPr>
          <w:rFonts w:ascii="Calibri" w:eastAsia="Calibri" w:hAnsi="Calibri" w:cs="Calibri"/>
          <w:color w:val="000000" w:themeColor="text1"/>
          <w:sz w:val="24"/>
          <w:szCs w:val="24"/>
        </w:rPr>
      </w:pPr>
    </w:p>
    <w:p w14:paraId="3B4F8DB4" w14:textId="77777777" w:rsidR="00D83C88" w:rsidRPr="0075441A" w:rsidRDefault="00D83C88" w:rsidP="304FC644">
      <w:pPr>
        <w:widowControl w:val="0"/>
        <w:spacing w:before="1" w:after="0" w:line="240" w:lineRule="auto"/>
        <w:rPr>
          <w:rFonts w:ascii="Calibri" w:eastAsia="Calibri" w:hAnsi="Calibri" w:cs="Calibri"/>
          <w:color w:val="000000" w:themeColor="text1"/>
        </w:rPr>
      </w:pPr>
    </w:p>
    <w:p w14:paraId="75FBFE97"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Dirigente Responsável </w:t>
      </w:r>
    </w:p>
    <w:p w14:paraId="5F62DCA4"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Cargo–RG</w:t>
      </w:r>
    </w:p>
    <w:p w14:paraId="6EB76E18" w14:textId="77777777" w:rsidR="00D83C88" w:rsidRPr="0075441A" w:rsidRDefault="00D83C88" w:rsidP="304FC644">
      <w:pPr>
        <w:spacing w:after="0" w:line="360" w:lineRule="auto"/>
        <w:jc w:val="both"/>
        <w:rPr>
          <w:rFonts w:ascii="Calibri" w:eastAsia="Calibri" w:hAnsi="Calibri" w:cs="Calibri"/>
          <w:color w:val="000000" w:themeColor="text1"/>
          <w:sz w:val="24"/>
          <w:szCs w:val="24"/>
        </w:rPr>
      </w:pPr>
    </w:p>
    <w:p w14:paraId="0E078BDA" w14:textId="77777777" w:rsidR="00D83C88" w:rsidRPr="0075441A" w:rsidRDefault="00D83C88" w:rsidP="304FC644">
      <w:pPr>
        <w:rPr>
          <w:rFonts w:ascii="Calibri" w:eastAsia="Calibri" w:hAnsi="Calibri" w:cs="Calibri"/>
          <w:color w:val="000000" w:themeColor="text1"/>
        </w:rPr>
      </w:pPr>
    </w:p>
    <w:p w14:paraId="528CEADC" w14:textId="77777777" w:rsidR="6160B748" w:rsidRPr="0075441A" w:rsidRDefault="6160B748">
      <w:r w:rsidRPr="0075441A">
        <w:br w:type="page"/>
      </w:r>
    </w:p>
    <w:p w14:paraId="031ACA66" w14:textId="77777777" w:rsidR="00D83C88" w:rsidRPr="0075441A" w:rsidRDefault="7A20A0ED" w:rsidP="304FC644">
      <w:pPr>
        <w:widowControl w:val="0"/>
        <w:spacing w:before="9" w:after="0" w:line="24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XII</w:t>
      </w:r>
    </w:p>
    <w:p w14:paraId="35D361AE" w14:textId="77777777" w:rsidR="00D83C88" w:rsidRPr="0075441A" w:rsidRDefault="00D83C88" w:rsidP="304FC644">
      <w:pPr>
        <w:widowControl w:val="0"/>
        <w:spacing w:before="9" w:after="0" w:line="240" w:lineRule="auto"/>
        <w:jc w:val="center"/>
        <w:rPr>
          <w:rFonts w:ascii="Calibri" w:eastAsia="Calibri" w:hAnsi="Calibri" w:cs="Calibri"/>
          <w:color w:val="000000" w:themeColor="text1"/>
          <w:sz w:val="24"/>
          <w:szCs w:val="24"/>
        </w:rPr>
      </w:pPr>
    </w:p>
    <w:p w14:paraId="095713A7"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6C99A410" w14:textId="77777777" w:rsidR="00D83C88" w:rsidRPr="0075441A" w:rsidRDefault="00D83C88" w:rsidP="304FC644">
      <w:pPr>
        <w:spacing w:after="200" w:line="360" w:lineRule="auto"/>
        <w:jc w:val="center"/>
        <w:rPr>
          <w:rFonts w:ascii="Calibri" w:eastAsia="Calibri" w:hAnsi="Calibri" w:cs="Calibri"/>
          <w:color w:val="000000" w:themeColor="text1"/>
          <w:sz w:val="24"/>
          <w:szCs w:val="24"/>
        </w:rPr>
      </w:pPr>
    </w:p>
    <w:p w14:paraId="5D37F511" w14:textId="77777777" w:rsidR="00D83C88" w:rsidRPr="0075441A" w:rsidRDefault="00D83C88" w:rsidP="304FC644">
      <w:pPr>
        <w:spacing w:after="200" w:line="360" w:lineRule="auto"/>
        <w:rPr>
          <w:rFonts w:ascii="Calibri" w:eastAsia="Calibri" w:hAnsi="Calibri" w:cs="Calibri"/>
          <w:color w:val="000000" w:themeColor="text1"/>
          <w:sz w:val="24"/>
          <w:szCs w:val="24"/>
        </w:rPr>
      </w:pPr>
    </w:p>
    <w:p w14:paraId="46C185BC"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0934611B" w14:textId="77777777" w:rsidR="00D83C88" w:rsidRPr="0075441A" w:rsidRDefault="00D83C88" w:rsidP="304FC644">
      <w:pPr>
        <w:spacing w:after="200" w:line="276" w:lineRule="auto"/>
        <w:rPr>
          <w:rFonts w:ascii="Calibri" w:eastAsia="Calibri" w:hAnsi="Calibri" w:cs="Calibri"/>
          <w:color w:val="000000" w:themeColor="text1"/>
          <w:sz w:val="24"/>
          <w:szCs w:val="24"/>
        </w:rPr>
      </w:pPr>
    </w:p>
    <w:p w14:paraId="397DFA30" w14:textId="77777777" w:rsidR="00D83C88" w:rsidRPr="0075441A" w:rsidRDefault="00D83C88" w:rsidP="304FC644">
      <w:pPr>
        <w:spacing w:after="200" w:line="276" w:lineRule="auto"/>
        <w:rPr>
          <w:rFonts w:ascii="Calibri" w:eastAsia="Calibri" w:hAnsi="Calibri" w:cs="Calibri"/>
          <w:color w:val="000000" w:themeColor="text1"/>
          <w:sz w:val="24"/>
          <w:szCs w:val="24"/>
        </w:rPr>
      </w:pPr>
    </w:p>
    <w:p w14:paraId="30F3D1D0" w14:textId="77777777" w:rsidR="00D83C88" w:rsidRPr="0075441A" w:rsidRDefault="00D83C88" w:rsidP="304FC644">
      <w:pPr>
        <w:spacing w:after="200" w:line="276" w:lineRule="auto"/>
        <w:rPr>
          <w:rFonts w:ascii="Calibri" w:eastAsia="Calibri" w:hAnsi="Calibri" w:cs="Calibri"/>
          <w:color w:val="000000" w:themeColor="text1"/>
          <w:sz w:val="24"/>
          <w:szCs w:val="24"/>
        </w:rPr>
      </w:pPr>
    </w:p>
    <w:p w14:paraId="14C4F241" w14:textId="77777777" w:rsidR="00D83C88" w:rsidRPr="0075441A" w:rsidRDefault="7A20A0ED" w:rsidP="304FC644">
      <w:pPr>
        <w:spacing w:after="200" w:line="276"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____/______/____________.</w:t>
      </w:r>
    </w:p>
    <w:p w14:paraId="628E6B59" w14:textId="77777777" w:rsidR="00D83C88" w:rsidRPr="0075441A" w:rsidRDefault="00D83C88" w:rsidP="304FC644">
      <w:pPr>
        <w:spacing w:after="200" w:line="360" w:lineRule="auto"/>
        <w:rPr>
          <w:rFonts w:ascii="Calibri" w:eastAsia="Calibri" w:hAnsi="Calibri" w:cs="Calibri"/>
          <w:color w:val="000000" w:themeColor="text1"/>
          <w:sz w:val="24"/>
          <w:szCs w:val="24"/>
        </w:rPr>
      </w:pPr>
    </w:p>
    <w:p w14:paraId="0CB916F8" w14:textId="77777777" w:rsidR="00D83C88" w:rsidRPr="0075441A" w:rsidRDefault="00D83C88" w:rsidP="304FC644">
      <w:pPr>
        <w:spacing w:after="200" w:line="360" w:lineRule="auto"/>
        <w:rPr>
          <w:rFonts w:ascii="Calibri" w:eastAsia="Calibri" w:hAnsi="Calibri" w:cs="Calibri"/>
          <w:color w:val="000000" w:themeColor="text1"/>
          <w:sz w:val="24"/>
          <w:szCs w:val="24"/>
        </w:rPr>
      </w:pPr>
    </w:p>
    <w:p w14:paraId="33B2CF35" w14:textId="77777777" w:rsidR="00D83C88" w:rsidRPr="0075441A" w:rsidRDefault="00D83C88" w:rsidP="304FC644">
      <w:pPr>
        <w:spacing w:after="200" w:line="360" w:lineRule="auto"/>
        <w:rPr>
          <w:rFonts w:ascii="Calibri" w:eastAsia="Calibri" w:hAnsi="Calibri" w:cs="Calibri"/>
          <w:color w:val="000000" w:themeColor="text1"/>
          <w:sz w:val="24"/>
          <w:szCs w:val="24"/>
        </w:rPr>
      </w:pPr>
    </w:p>
    <w:p w14:paraId="6DC3F70C"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______________________________________</w:t>
      </w:r>
    </w:p>
    <w:p w14:paraId="11E97C8D"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Nome do Dirigente Responsável </w:t>
      </w:r>
    </w:p>
    <w:p w14:paraId="455BE3FF" w14:textId="77777777" w:rsidR="00D83C88" w:rsidRPr="0075441A" w:rsidRDefault="7A20A0ED" w:rsidP="304FC644">
      <w:pPr>
        <w:widowControl w:val="0"/>
        <w:spacing w:after="0" w:line="24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Cargo–RG</w:t>
      </w:r>
    </w:p>
    <w:p w14:paraId="71467F02" w14:textId="77777777" w:rsidR="00D83C88" w:rsidRPr="0075441A" w:rsidRDefault="00D83C88" w:rsidP="304FC644">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3883539B" w14:textId="77777777" w:rsidR="00D83C88" w:rsidRPr="0075441A" w:rsidRDefault="00D83C88" w:rsidP="304FC644">
      <w:pPr>
        <w:rPr>
          <w:rFonts w:ascii="Calibri" w:eastAsia="Calibri" w:hAnsi="Calibri" w:cs="Calibri"/>
          <w:color w:val="000000" w:themeColor="text1"/>
        </w:rPr>
      </w:pPr>
    </w:p>
    <w:p w14:paraId="212B4018" w14:textId="77777777" w:rsidR="6160B748" w:rsidRPr="0075441A" w:rsidRDefault="6160B748">
      <w:r w:rsidRPr="0075441A">
        <w:br w:type="page"/>
      </w:r>
    </w:p>
    <w:p w14:paraId="1346A9F2"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XIII</w:t>
      </w:r>
    </w:p>
    <w:p w14:paraId="18F2587F"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RELATÓRIO DE EXECUÇÃO DO OBJETO</w:t>
      </w:r>
    </w:p>
    <w:p w14:paraId="2439C0BA"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56A36913"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5602DF02"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47323927"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w:t>
      </w:r>
      <w:r w:rsidRPr="0075441A">
        <w:rPr>
          <w:rFonts w:ascii="Calibri" w:eastAsia="Calibri" w:hAnsi="Calibri" w:cs="Calibri"/>
          <w:i/>
          <w:iCs/>
          <w:color w:val="000000" w:themeColor="text1"/>
          <w:sz w:val="24"/>
          <w:szCs w:val="24"/>
        </w:rPr>
        <w:t>(Nome do Evento)</w:t>
      </w:r>
    </w:p>
    <w:p w14:paraId="6CC75672"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Entidade Proponente: </w:t>
      </w:r>
      <w:r w:rsidRPr="0075441A">
        <w:rPr>
          <w:rFonts w:ascii="Calibri" w:eastAsia="Calibri" w:hAnsi="Calibri" w:cs="Calibri"/>
          <w:i/>
          <w:iCs/>
          <w:color w:val="000000" w:themeColor="text1"/>
          <w:sz w:val="24"/>
          <w:szCs w:val="24"/>
        </w:rPr>
        <w:t>(Nome da Entidade)</w:t>
      </w:r>
      <w:r w:rsidRPr="0075441A">
        <w:rPr>
          <w:rFonts w:ascii="Calibri" w:eastAsia="Calibri" w:hAnsi="Calibri" w:cs="Calibri"/>
          <w:color w:val="000000" w:themeColor="text1"/>
          <w:sz w:val="24"/>
          <w:szCs w:val="24"/>
        </w:rPr>
        <w:t>.</w:t>
      </w:r>
      <w:r w:rsidR="00D8691A" w:rsidRPr="0075441A">
        <w:tab/>
      </w:r>
      <w:r w:rsidR="00D8691A" w:rsidRPr="0075441A">
        <w:tab/>
      </w:r>
      <w:r w:rsidRPr="0075441A">
        <w:rPr>
          <w:rFonts w:ascii="Calibri" w:eastAsia="Calibri" w:hAnsi="Calibri" w:cs="Calibri"/>
          <w:color w:val="000000" w:themeColor="text1"/>
          <w:sz w:val="24"/>
          <w:szCs w:val="24"/>
        </w:rPr>
        <w:t xml:space="preserve">                               CNPJ: </w:t>
      </w:r>
      <w:r w:rsidRPr="0075441A">
        <w:rPr>
          <w:rFonts w:ascii="Calibri" w:eastAsia="Calibri" w:hAnsi="Calibri" w:cs="Calibri"/>
          <w:i/>
          <w:iCs/>
          <w:color w:val="000000" w:themeColor="text1"/>
          <w:sz w:val="24"/>
          <w:szCs w:val="24"/>
        </w:rPr>
        <w:t>000.000.000-00.</w:t>
      </w:r>
    </w:p>
    <w:p w14:paraId="364C45FB" w14:textId="77777777" w:rsidR="00D83C88" w:rsidRPr="0075441A" w:rsidRDefault="7A20A0ED" w:rsidP="304FC644">
      <w:pPr>
        <w:spacing w:after="20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Valor do Repasse: </w:t>
      </w:r>
      <w:r w:rsidRPr="0075441A">
        <w:rPr>
          <w:rFonts w:ascii="Calibri" w:eastAsia="Calibri" w:hAnsi="Calibri" w:cs="Calibri"/>
          <w:i/>
          <w:iCs/>
          <w:color w:val="000000" w:themeColor="text1"/>
          <w:sz w:val="24"/>
          <w:szCs w:val="24"/>
        </w:rPr>
        <w:t>R$ 00.000,00.</w:t>
      </w:r>
    </w:p>
    <w:p w14:paraId="27257DAF" w14:textId="77777777" w:rsidR="00D83C88" w:rsidRPr="0075441A" w:rsidRDefault="00D83C88" w:rsidP="304FC644">
      <w:pPr>
        <w:spacing w:after="200" w:line="360" w:lineRule="auto"/>
        <w:jc w:val="both"/>
        <w:rPr>
          <w:rFonts w:ascii="Calibri" w:eastAsia="Calibri" w:hAnsi="Calibri" w:cs="Calibri"/>
          <w:color w:val="000000" w:themeColor="text1"/>
          <w:sz w:val="24"/>
          <w:szCs w:val="24"/>
        </w:rPr>
      </w:pPr>
    </w:p>
    <w:p w14:paraId="645371B2" w14:textId="77777777" w:rsidR="00D83C88" w:rsidRPr="0075441A" w:rsidRDefault="7A20A0ED" w:rsidP="304FC644">
      <w:pPr>
        <w:tabs>
          <w:tab w:val="left" w:pos="851"/>
        </w:tabs>
        <w:spacing w:after="200" w:line="360" w:lineRule="auto"/>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 SP, _____/_______/_________.</w:t>
      </w:r>
    </w:p>
    <w:p w14:paraId="703DB2AC" w14:textId="77777777" w:rsidR="00D83C88" w:rsidRPr="0075441A" w:rsidRDefault="00D83C88" w:rsidP="6160B748">
      <w:pPr>
        <w:spacing w:after="200" w:line="360" w:lineRule="auto"/>
        <w:jc w:val="center"/>
        <w:rPr>
          <w:rFonts w:ascii="Calibri" w:eastAsia="Calibri" w:hAnsi="Calibri" w:cs="Calibri"/>
          <w:color w:val="000000" w:themeColor="text1"/>
          <w:sz w:val="24"/>
          <w:szCs w:val="24"/>
        </w:rPr>
      </w:pPr>
    </w:p>
    <w:p w14:paraId="09FC57BD"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_______________________________________</w:t>
      </w:r>
    </w:p>
    <w:p w14:paraId="30BEACD3"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 do Responsável Técnico</w:t>
      </w:r>
    </w:p>
    <w:p w14:paraId="1DF8F937"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 – RG</w:t>
      </w:r>
    </w:p>
    <w:p w14:paraId="737D6F4C" w14:textId="77777777" w:rsidR="00D83C88" w:rsidRPr="0075441A" w:rsidRDefault="00D83C88" w:rsidP="6160B748">
      <w:pPr>
        <w:spacing w:after="200" w:line="360" w:lineRule="auto"/>
        <w:jc w:val="both"/>
        <w:rPr>
          <w:rFonts w:ascii="Calibri" w:eastAsia="Calibri" w:hAnsi="Calibri" w:cs="Calibri"/>
          <w:color w:val="000000" w:themeColor="text1"/>
          <w:sz w:val="24"/>
          <w:szCs w:val="24"/>
        </w:rPr>
      </w:pPr>
    </w:p>
    <w:p w14:paraId="2E2398EB"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_________________________________________</w:t>
      </w:r>
    </w:p>
    <w:p w14:paraId="26AE2ED6" w14:textId="77777777" w:rsidR="00D83C88" w:rsidRPr="0075441A" w:rsidRDefault="7A20A0ED" w:rsidP="304FC644">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Nome do Dirigente Responsável</w:t>
      </w:r>
    </w:p>
    <w:p w14:paraId="03479BD1" w14:textId="77777777" w:rsidR="00D83C88" w:rsidRPr="0075441A" w:rsidRDefault="7A20A0ED" w:rsidP="6160B748">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Cargo – R</w:t>
      </w:r>
      <w:r w:rsidR="335B8E08" w:rsidRPr="0075441A">
        <w:rPr>
          <w:rFonts w:ascii="Calibri" w:eastAsia="Calibri" w:hAnsi="Calibri" w:cs="Calibri"/>
          <w:color w:val="000000" w:themeColor="text1"/>
          <w:sz w:val="24"/>
          <w:szCs w:val="24"/>
        </w:rPr>
        <w:t>G</w:t>
      </w:r>
    </w:p>
    <w:p w14:paraId="6D314CC2" w14:textId="77777777" w:rsidR="6160B748" w:rsidRPr="0075441A" w:rsidRDefault="6160B748">
      <w:r w:rsidRPr="0075441A">
        <w:lastRenderedPageBreak/>
        <w:br w:type="page"/>
      </w:r>
    </w:p>
    <w:p w14:paraId="175A9249"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XIV</w:t>
      </w:r>
    </w:p>
    <w:p w14:paraId="08AAC2FB"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OFÍCIO DE ENCAMINHAMENTO DA PRESTAÇÃO DE CONTAS</w:t>
      </w:r>
    </w:p>
    <w:p w14:paraId="1A06BD1A"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ÓRGÃO PÚBLICO:</w:t>
      </w:r>
    </w:p>
    <w:p w14:paraId="0F913E7A"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ORGANIZAÇÃO DA SOCIEDADE CIVIL: </w:t>
      </w:r>
    </w:p>
    <w:p w14:paraId="5216925B"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CNPJ:</w:t>
      </w:r>
    </w:p>
    <w:p w14:paraId="46F98433"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RESPONSÁVEL(IS) PELA OSC: </w:t>
      </w:r>
    </w:p>
    <w:p w14:paraId="6D517BE1"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DA PARCERIA: </w:t>
      </w:r>
    </w:p>
    <w:p w14:paraId="6A0A6165"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NÚMERO DO TERMO:</w:t>
      </w:r>
    </w:p>
    <w:p w14:paraId="2B4746DF" w14:textId="77777777" w:rsidR="00D83C88" w:rsidRPr="0075441A" w:rsidRDefault="00D83C88" w:rsidP="304FC644">
      <w:pPr>
        <w:spacing w:line="360" w:lineRule="auto"/>
        <w:jc w:val="both"/>
        <w:rPr>
          <w:rFonts w:ascii="Calibri" w:eastAsia="Calibri" w:hAnsi="Calibri" w:cs="Calibri"/>
          <w:color w:val="000000" w:themeColor="text1"/>
          <w:sz w:val="24"/>
          <w:szCs w:val="24"/>
        </w:rPr>
      </w:pPr>
    </w:p>
    <w:p w14:paraId="6876910E" w14:textId="77777777" w:rsidR="00D83C88" w:rsidRPr="0075441A" w:rsidRDefault="7A20A0ED" w:rsidP="304FC644">
      <w:pPr>
        <w:spacing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À Secretaria Municipal de Esportes e Lazer</w:t>
      </w:r>
    </w:p>
    <w:p w14:paraId="27A7C132" w14:textId="77777777" w:rsidR="00D83C88" w:rsidRPr="0075441A" w:rsidRDefault="7A20A0ED" w:rsidP="304FC644">
      <w:pPr>
        <w:spacing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A/C. _______________ (nome do gestor do projeto)</w:t>
      </w:r>
    </w:p>
    <w:p w14:paraId="69AB5F59" w14:textId="77777777" w:rsidR="00D83C88" w:rsidRPr="0075441A" w:rsidRDefault="7A20A0ED"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6E75BE68" w14:textId="77777777" w:rsidR="00D83C88" w:rsidRPr="0075441A" w:rsidRDefault="7A20A0ED"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rsidRPr="0075441A" w14:paraId="1E6F19E0"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169D42"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9BC206"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tc>
      </w:tr>
      <w:tr w:rsidR="304FC644" w:rsidRPr="0075441A" w14:paraId="5AE9DEB6"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407AF9"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BA58B4"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tc>
      </w:tr>
      <w:tr w:rsidR="304FC644" w:rsidRPr="0075441A" w14:paraId="50ED2A5D"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11C68E"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FB18A5"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tc>
      </w:tr>
      <w:tr w:rsidR="304FC644" w:rsidRPr="0075441A" w14:paraId="64E83C12"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57F0302"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A339AB"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tc>
      </w:tr>
      <w:tr w:rsidR="304FC644" w:rsidRPr="0075441A" w14:paraId="315329E4" w14:textId="77777777" w:rsidTr="304FC64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556E68"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796CE4" w14:textId="77777777" w:rsidR="304FC644" w:rsidRPr="0075441A" w:rsidRDefault="304FC644"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tc>
      </w:tr>
    </w:tbl>
    <w:p w14:paraId="5E7AD91B" w14:textId="77777777" w:rsidR="00D83C88" w:rsidRPr="0075441A" w:rsidRDefault="00D83C88" w:rsidP="304FC644">
      <w:pPr>
        <w:rPr>
          <w:rFonts w:ascii="Calibri" w:eastAsia="Calibri" w:hAnsi="Calibri" w:cs="Calibri"/>
          <w:color w:val="000000" w:themeColor="text1"/>
        </w:rPr>
      </w:pPr>
    </w:p>
    <w:p w14:paraId="29E7D360" w14:textId="77777777" w:rsidR="00D83C88" w:rsidRPr="0075441A" w:rsidRDefault="00D83C88" w:rsidP="304FC644">
      <w:pPr>
        <w:spacing w:line="360" w:lineRule="auto"/>
        <w:ind w:firstLine="1508"/>
        <w:jc w:val="right"/>
        <w:rPr>
          <w:rFonts w:ascii="Calibri" w:eastAsia="Calibri" w:hAnsi="Calibri" w:cs="Calibri"/>
          <w:color w:val="000000" w:themeColor="text1"/>
          <w:sz w:val="24"/>
          <w:szCs w:val="24"/>
        </w:rPr>
      </w:pPr>
    </w:p>
    <w:p w14:paraId="3DA4D94D"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São Paulo, ______de _______de _________. </w:t>
      </w:r>
    </w:p>
    <w:p w14:paraId="78312720"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10B6F3C2" w14:textId="77777777" w:rsidR="00D83C88" w:rsidRPr="0075441A" w:rsidRDefault="7A20A0ED" w:rsidP="304FC644">
      <w:pPr>
        <w:spacing w:line="360" w:lineRule="auto"/>
        <w:ind w:left="3448" w:firstLine="800"/>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55B21A24" w14:textId="77777777" w:rsidR="6160B748" w:rsidRPr="0075441A" w:rsidRDefault="6160B748">
      <w:r w:rsidRPr="0075441A">
        <w:br w:type="page"/>
      </w:r>
    </w:p>
    <w:p w14:paraId="2CA1A78D"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XV</w:t>
      </w:r>
    </w:p>
    <w:p w14:paraId="50A5A935"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RELATÓRIO DE EXECUÇÃO E CUMPRIMENTO DE METAS</w:t>
      </w:r>
    </w:p>
    <w:p w14:paraId="7E59400D"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ÓRGÃO PÚBLICO:</w:t>
      </w:r>
    </w:p>
    <w:p w14:paraId="40FB1ED8"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ORGANIZAÇÃO DA SOCIEDADE CIVIL: </w:t>
      </w:r>
    </w:p>
    <w:p w14:paraId="7CDB2280"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CNPJ:</w:t>
      </w:r>
    </w:p>
    <w:p w14:paraId="7DC78720"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RESPONSÁVEL(IS) PELA OSC: </w:t>
      </w:r>
    </w:p>
    <w:p w14:paraId="6A97D5ED"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DA PARCERIA: </w:t>
      </w:r>
    </w:p>
    <w:p w14:paraId="5DF6D650"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NÚMERO DO TERMO:</w:t>
      </w:r>
    </w:p>
    <w:p w14:paraId="6188A682" w14:textId="77777777" w:rsidR="00D83C88" w:rsidRPr="0075441A"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304FC644" w:rsidRPr="0075441A" w14:paraId="15FC358E" w14:textId="77777777" w:rsidTr="304FC64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5268B533" w14:textId="77777777" w:rsidR="304FC644" w:rsidRPr="0075441A" w:rsidRDefault="304FC644" w:rsidP="304FC644">
            <w:pPr>
              <w:widowControl w:val="0"/>
              <w:spacing w:before="120" w:line="360" w:lineRule="auto"/>
              <w:jc w:val="center"/>
              <w:rPr>
                <w:rFonts w:ascii="Calibri" w:eastAsia="Calibri" w:hAnsi="Calibri" w:cs="Calibri"/>
              </w:rPr>
            </w:pPr>
            <w:r w:rsidRPr="0075441A">
              <w:rPr>
                <w:rFonts w:ascii="Calibri" w:eastAsia="Calibri" w:hAnsi="Calibri" w:cs="Calibri"/>
                <w:b/>
                <w:bCs/>
              </w:rPr>
              <w:t>Ações implementadas</w:t>
            </w:r>
          </w:p>
        </w:tc>
      </w:tr>
      <w:tr w:rsidR="304FC644" w:rsidRPr="0075441A" w14:paraId="1734A71B" w14:textId="77777777" w:rsidTr="304FC64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079F3BC4" w14:textId="77777777" w:rsidR="304FC644" w:rsidRPr="0075441A" w:rsidRDefault="304FC644" w:rsidP="304FC644">
            <w:pPr>
              <w:widowControl w:val="0"/>
              <w:spacing w:before="120" w:line="360" w:lineRule="auto"/>
              <w:jc w:val="both"/>
              <w:rPr>
                <w:rFonts w:ascii="Calibri" w:eastAsia="Calibri" w:hAnsi="Calibri" w:cs="Calibri"/>
              </w:rPr>
            </w:pPr>
            <w:r w:rsidRPr="0075441A">
              <w:rPr>
                <w:rFonts w:ascii="Calibri" w:eastAsia="Calibri" w:hAnsi="Calibri" w:cs="Calibri"/>
                <w:b/>
                <w:bCs/>
              </w:rPr>
              <w:t>Ações programadas:</w:t>
            </w:r>
            <w:r w:rsidRPr="0075441A">
              <w:rPr>
                <w:rFonts w:ascii="Calibri" w:eastAsia="Calibri" w:hAnsi="Calibri" w:cs="Calibri"/>
              </w:rPr>
              <w:t xml:space="preserve"> fazer relatório sobre as atividades que estavam programadas − de acordo com o plano de trabalho. </w:t>
            </w:r>
          </w:p>
          <w:p w14:paraId="02C48401" w14:textId="77777777" w:rsidR="304FC644" w:rsidRPr="0075441A" w:rsidRDefault="304FC644" w:rsidP="304FC644">
            <w:pPr>
              <w:widowControl w:val="0"/>
              <w:spacing w:before="120" w:line="360" w:lineRule="auto"/>
              <w:jc w:val="both"/>
              <w:rPr>
                <w:rFonts w:ascii="Calibri" w:eastAsia="Calibri" w:hAnsi="Calibri" w:cs="Calibri"/>
              </w:rPr>
            </w:pPr>
            <w:r w:rsidRPr="0075441A">
              <w:rPr>
                <w:rFonts w:ascii="Calibri" w:eastAsia="Calibri" w:hAnsi="Calibri" w:cs="Calibri"/>
                <w:b/>
                <w:bCs/>
              </w:rPr>
              <w:t>Ações executadas:</w:t>
            </w:r>
            <w:r w:rsidRPr="0075441A">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4808DDE0" w14:textId="77777777" w:rsidR="304FC644" w:rsidRPr="0075441A" w:rsidRDefault="304FC644" w:rsidP="304FC644">
            <w:pPr>
              <w:widowControl w:val="0"/>
              <w:spacing w:before="120" w:line="360" w:lineRule="auto"/>
              <w:jc w:val="both"/>
              <w:rPr>
                <w:rFonts w:ascii="Calibri" w:eastAsia="Calibri" w:hAnsi="Calibri" w:cs="Calibri"/>
              </w:rPr>
            </w:pPr>
            <w:r w:rsidRPr="0075441A">
              <w:rPr>
                <w:rFonts w:ascii="Calibri" w:eastAsia="Calibri" w:hAnsi="Calibri" w:cs="Calibri"/>
              </w:rPr>
              <w:t>Devem ser inseridas informações qualitativas positivas e negativas do projeto (o que deu certo / o que não deu certo.</w:t>
            </w:r>
          </w:p>
        </w:tc>
      </w:tr>
      <w:tr w:rsidR="304FC644" w:rsidRPr="0075441A" w14:paraId="209BBC7E" w14:textId="77777777" w:rsidTr="304FC64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59FB8149" w14:textId="77777777" w:rsidR="304FC644" w:rsidRPr="0075441A" w:rsidRDefault="304FC644" w:rsidP="304FC644">
            <w:pPr>
              <w:widowControl w:val="0"/>
              <w:spacing w:before="120" w:line="360" w:lineRule="auto"/>
              <w:jc w:val="center"/>
              <w:rPr>
                <w:rFonts w:ascii="Calibri" w:eastAsia="Calibri" w:hAnsi="Calibri" w:cs="Calibri"/>
              </w:rPr>
            </w:pPr>
            <w:r w:rsidRPr="0075441A">
              <w:rPr>
                <w:rFonts w:ascii="Calibri" w:eastAsia="Calibri" w:hAnsi="Calibri" w:cs="Calibri"/>
                <w:b/>
                <w:bCs/>
              </w:rPr>
              <w:t>Benefícios alcançados</w:t>
            </w:r>
          </w:p>
        </w:tc>
      </w:tr>
      <w:tr w:rsidR="304FC644" w:rsidRPr="0075441A" w14:paraId="7DCE8546" w14:textId="77777777" w:rsidTr="304FC644">
        <w:trPr>
          <w:trHeight w:val="300"/>
        </w:trPr>
        <w:tc>
          <w:tcPr>
            <w:tcW w:w="9012" w:type="dxa"/>
            <w:gridSpan w:val="6"/>
            <w:tcBorders>
              <w:left w:val="single" w:sz="6" w:space="0" w:color="auto"/>
              <w:right w:val="single" w:sz="6" w:space="0" w:color="auto"/>
            </w:tcBorders>
            <w:tcMar>
              <w:left w:w="90" w:type="dxa"/>
              <w:right w:w="90" w:type="dxa"/>
            </w:tcMar>
          </w:tcPr>
          <w:p w14:paraId="119AE1A1" w14:textId="77777777" w:rsidR="304FC644" w:rsidRPr="0075441A" w:rsidRDefault="304FC644" w:rsidP="304FC644">
            <w:pPr>
              <w:widowControl w:val="0"/>
              <w:tabs>
                <w:tab w:val="left" w:pos="2055"/>
              </w:tabs>
              <w:spacing w:before="120" w:line="360" w:lineRule="auto"/>
              <w:jc w:val="both"/>
              <w:rPr>
                <w:rFonts w:ascii="Calibri" w:eastAsia="Calibri" w:hAnsi="Calibri" w:cs="Calibri"/>
              </w:rPr>
            </w:pPr>
            <w:r w:rsidRPr="0075441A">
              <w:rPr>
                <w:rFonts w:ascii="Calibri" w:eastAsia="Calibri" w:hAnsi="Calibri" w:cs="Calibri"/>
              </w:rPr>
              <w:t>Descrever os impactos que foram verificados com a execução do projeto. Os objetivos previstos foram alcançados?</w:t>
            </w:r>
          </w:p>
        </w:tc>
      </w:tr>
      <w:tr w:rsidR="304FC644" w:rsidRPr="0075441A" w14:paraId="666B3303" w14:textId="77777777" w:rsidTr="304FC644">
        <w:trPr>
          <w:trHeight w:val="300"/>
        </w:trPr>
        <w:tc>
          <w:tcPr>
            <w:tcW w:w="9012" w:type="dxa"/>
            <w:gridSpan w:val="6"/>
            <w:tcBorders>
              <w:left w:val="single" w:sz="6" w:space="0" w:color="auto"/>
              <w:right w:val="single" w:sz="6" w:space="0" w:color="auto"/>
            </w:tcBorders>
            <w:tcMar>
              <w:left w:w="90" w:type="dxa"/>
              <w:right w:w="90" w:type="dxa"/>
            </w:tcMar>
          </w:tcPr>
          <w:p w14:paraId="76DBB993" w14:textId="77777777" w:rsidR="304FC644" w:rsidRPr="0075441A" w:rsidRDefault="304FC644" w:rsidP="304FC644">
            <w:pPr>
              <w:widowControl w:val="0"/>
              <w:spacing w:before="120" w:line="360" w:lineRule="auto"/>
              <w:jc w:val="center"/>
              <w:rPr>
                <w:rFonts w:ascii="Calibri" w:eastAsia="Calibri" w:hAnsi="Calibri" w:cs="Calibri"/>
              </w:rPr>
            </w:pPr>
            <w:r w:rsidRPr="0075441A">
              <w:rPr>
                <w:rFonts w:ascii="Calibri" w:eastAsia="Calibri" w:hAnsi="Calibri" w:cs="Calibri"/>
                <w:b/>
                <w:bCs/>
              </w:rPr>
              <w:t>Metas Alcançadas / Indicadores</w:t>
            </w:r>
          </w:p>
        </w:tc>
      </w:tr>
      <w:tr w:rsidR="304FC644" w:rsidRPr="0075441A" w14:paraId="07387F71" w14:textId="77777777" w:rsidTr="304FC644">
        <w:trPr>
          <w:trHeight w:val="540"/>
        </w:trPr>
        <w:tc>
          <w:tcPr>
            <w:tcW w:w="9012" w:type="dxa"/>
            <w:gridSpan w:val="6"/>
            <w:tcBorders>
              <w:left w:val="single" w:sz="6" w:space="0" w:color="auto"/>
              <w:right w:val="single" w:sz="6" w:space="0" w:color="auto"/>
            </w:tcBorders>
            <w:tcMar>
              <w:left w:w="90" w:type="dxa"/>
              <w:right w:w="90" w:type="dxa"/>
            </w:tcMar>
          </w:tcPr>
          <w:p w14:paraId="3990E89C" w14:textId="77777777" w:rsidR="304FC644" w:rsidRPr="0075441A" w:rsidRDefault="304FC644" w:rsidP="304FC644">
            <w:pPr>
              <w:widowControl w:val="0"/>
              <w:spacing w:before="120" w:line="360" w:lineRule="auto"/>
              <w:jc w:val="center"/>
              <w:rPr>
                <w:rFonts w:ascii="Calibri" w:eastAsia="Calibri" w:hAnsi="Calibri" w:cs="Calibri"/>
              </w:rPr>
            </w:pPr>
            <w:r w:rsidRPr="0075441A">
              <w:rPr>
                <w:rFonts w:ascii="Calibri" w:eastAsia="Calibri" w:hAnsi="Calibri" w:cs="Calibri"/>
                <w:b/>
                <w:bCs/>
              </w:rPr>
              <w:t>Metas quantitativas</w:t>
            </w:r>
          </w:p>
        </w:tc>
      </w:tr>
      <w:tr w:rsidR="304FC644" w:rsidRPr="0075441A" w14:paraId="1C22ED96" w14:textId="77777777" w:rsidTr="304FC644">
        <w:trPr>
          <w:trHeight w:val="540"/>
        </w:trPr>
        <w:tc>
          <w:tcPr>
            <w:tcW w:w="1502" w:type="dxa"/>
            <w:tcBorders>
              <w:left w:val="single" w:sz="6" w:space="0" w:color="auto"/>
              <w:right w:val="single" w:sz="6" w:space="0" w:color="auto"/>
            </w:tcBorders>
            <w:tcMar>
              <w:left w:w="90" w:type="dxa"/>
              <w:right w:w="90" w:type="dxa"/>
            </w:tcMar>
          </w:tcPr>
          <w:p w14:paraId="1D7DD291"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Metas previstas no plano de trabalho</w:t>
            </w:r>
          </w:p>
        </w:tc>
        <w:tc>
          <w:tcPr>
            <w:tcW w:w="1502" w:type="dxa"/>
            <w:tcMar>
              <w:left w:w="90" w:type="dxa"/>
              <w:right w:w="90" w:type="dxa"/>
            </w:tcMar>
          </w:tcPr>
          <w:p w14:paraId="7F03C735"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Indicador previsto no plano de trabalho</w:t>
            </w:r>
          </w:p>
        </w:tc>
        <w:tc>
          <w:tcPr>
            <w:tcW w:w="1502" w:type="dxa"/>
            <w:tcMar>
              <w:left w:w="90" w:type="dxa"/>
              <w:right w:w="90" w:type="dxa"/>
            </w:tcMar>
          </w:tcPr>
          <w:p w14:paraId="4EFE47D8"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Fórmula de Cálculo – conforme plano de trabalho</w:t>
            </w:r>
          </w:p>
        </w:tc>
        <w:tc>
          <w:tcPr>
            <w:tcW w:w="1502" w:type="dxa"/>
            <w:tcMar>
              <w:left w:w="90" w:type="dxa"/>
              <w:right w:w="90" w:type="dxa"/>
            </w:tcMar>
          </w:tcPr>
          <w:p w14:paraId="0C171299"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Meios de verificação</w:t>
            </w:r>
          </w:p>
        </w:tc>
        <w:tc>
          <w:tcPr>
            <w:tcW w:w="1502" w:type="dxa"/>
            <w:tcMar>
              <w:left w:w="90" w:type="dxa"/>
              <w:right w:w="90" w:type="dxa"/>
            </w:tcMar>
          </w:tcPr>
          <w:p w14:paraId="6C3124FC"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3464DA99"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Justificativa em caso de não atingimento de metas</w:t>
            </w:r>
          </w:p>
        </w:tc>
      </w:tr>
      <w:tr w:rsidR="304FC644" w:rsidRPr="0075441A" w14:paraId="169E6BAB" w14:textId="77777777" w:rsidTr="304FC644">
        <w:trPr>
          <w:trHeight w:val="540"/>
        </w:trPr>
        <w:tc>
          <w:tcPr>
            <w:tcW w:w="1502" w:type="dxa"/>
            <w:tcBorders>
              <w:left w:val="single" w:sz="6" w:space="0" w:color="auto"/>
            </w:tcBorders>
            <w:tcMar>
              <w:left w:w="90" w:type="dxa"/>
              <w:right w:w="90" w:type="dxa"/>
            </w:tcMar>
          </w:tcPr>
          <w:p w14:paraId="03014A58"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Meta 1</w:t>
            </w:r>
          </w:p>
        </w:tc>
        <w:tc>
          <w:tcPr>
            <w:tcW w:w="1502" w:type="dxa"/>
            <w:tcMar>
              <w:left w:w="90" w:type="dxa"/>
              <w:right w:w="90" w:type="dxa"/>
            </w:tcMar>
          </w:tcPr>
          <w:p w14:paraId="638DC3F2"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50A2FAAD"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17778E93"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60A55B11"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2A387D2"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r w:rsidR="304FC644" w:rsidRPr="0075441A" w14:paraId="4F0C0B32" w14:textId="77777777" w:rsidTr="304FC644">
        <w:trPr>
          <w:trHeight w:val="540"/>
        </w:trPr>
        <w:tc>
          <w:tcPr>
            <w:tcW w:w="1502" w:type="dxa"/>
            <w:tcBorders>
              <w:left w:val="single" w:sz="6" w:space="0" w:color="auto"/>
            </w:tcBorders>
            <w:tcMar>
              <w:left w:w="90" w:type="dxa"/>
              <w:right w:w="90" w:type="dxa"/>
            </w:tcMar>
          </w:tcPr>
          <w:p w14:paraId="56953392" w14:textId="77777777" w:rsidR="304FC644" w:rsidRPr="0075441A" w:rsidRDefault="304FC644" w:rsidP="304FC644">
            <w:pPr>
              <w:widowControl w:val="0"/>
              <w:spacing w:line="360" w:lineRule="auto"/>
              <w:jc w:val="both"/>
              <w:rPr>
                <w:rFonts w:ascii="Calibri" w:eastAsia="Calibri" w:hAnsi="Calibri" w:cs="Calibri"/>
                <w:sz w:val="24"/>
                <w:szCs w:val="24"/>
              </w:rPr>
            </w:pPr>
            <w:r w:rsidRPr="0075441A">
              <w:rPr>
                <w:rFonts w:ascii="Calibri" w:eastAsia="Calibri" w:hAnsi="Calibri" w:cs="Calibri"/>
                <w:sz w:val="24"/>
                <w:szCs w:val="24"/>
              </w:rPr>
              <w:t>Meta 2</w:t>
            </w:r>
          </w:p>
        </w:tc>
        <w:tc>
          <w:tcPr>
            <w:tcW w:w="1502" w:type="dxa"/>
            <w:tcMar>
              <w:left w:w="90" w:type="dxa"/>
              <w:right w:w="90" w:type="dxa"/>
            </w:tcMar>
          </w:tcPr>
          <w:p w14:paraId="34E84793"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4E0E9C95"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199D33A"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5491C68"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0D38E70" w14:textId="77777777" w:rsidR="304FC644" w:rsidRPr="0075441A" w:rsidRDefault="304FC644" w:rsidP="304FC644">
            <w:pPr>
              <w:widowControl w:val="0"/>
              <w:spacing w:line="360" w:lineRule="auto"/>
              <w:jc w:val="both"/>
              <w:rPr>
                <w:rFonts w:ascii="Calibri" w:eastAsia="Calibri" w:hAnsi="Calibri" w:cs="Calibri"/>
                <w:sz w:val="24"/>
                <w:szCs w:val="24"/>
              </w:rPr>
            </w:pPr>
          </w:p>
        </w:tc>
      </w:tr>
      <w:tr w:rsidR="304FC644" w:rsidRPr="0075441A" w14:paraId="5EF4CBB0" w14:textId="77777777" w:rsidTr="304FC644">
        <w:trPr>
          <w:trHeight w:val="540"/>
        </w:trPr>
        <w:tc>
          <w:tcPr>
            <w:tcW w:w="1502" w:type="dxa"/>
            <w:tcBorders>
              <w:left w:val="single" w:sz="6" w:space="0" w:color="auto"/>
            </w:tcBorders>
            <w:tcMar>
              <w:left w:w="90" w:type="dxa"/>
              <w:right w:w="90" w:type="dxa"/>
            </w:tcMar>
          </w:tcPr>
          <w:p w14:paraId="1C1652F6" w14:textId="77777777" w:rsidR="304FC644" w:rsidRPr="0075441A" w:rsidRDefault="304FC644" w:rsidP="304FC644">
            <w:pPr>
              <w:widowControl w:val="0"/>
              <w:spacing w:line="360" w:lineRule="auto"/>
              <w:jc w:val="both"/>
              <w:rPr>
                <w:rFonts w:ascii="Calibri" w:eastAsia="Calibri" w:hAnsi="Calibri" w:cs="Calibri"/>
                <w:sz w:val="24"/>
                <w:szCs w:val="24"/>
              </w:rPr>
            </w:pPr>
            <w:r w:rsidRPr="0075441A">
              <w:rPr>
                <w:rFonts w:ascii="Calibri" w:eastAsia="Calibri" w:hAnsi="Calibri" w:cs="Calibri"/>
                <w:sz w:val="24"/>
                <w:szCs w:val="24"/>
              </w:rPr>
              <w:t>...</w:t>
            </w:r>
          </w:p>
        </w:tc>
        <w:tc>
          <w:tcPr>
            <w:tcW w:w="1502" w:type="dxa"/>
            <w:tcMar>
              <w:left w:w="90" w:type="dxa"/>
              <w:right w:w="90" w:type="dxa"/>
            </w:tcMar>
          </w:tcPr>
          <w:p w14:paraId="1F79657C"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0F370FC8"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4E6514F1"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6E13E9D"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A2BD770" w14:textId="77777777" w:rsidR="304FC644" w:rsidRPr="0075441A" w:rsidRDefault="304FC644" w:rsidP="304FC644">
            <w:pPr>
              <w:widowControl w:val="0"/>
              <w:spacing w:line="360" w:lineRule="auto"/>
              <w:jc w:val="both"/>
              <w:rPr>
                <w:rFonts w:ascii="Calibri" w:eastAsia="Calibri" w:hAnsi="Calibri" w:cs="Calibri"/>
                <w:sz w:val="24"/>
                <w:szCs w:val="24"/>
              </w:rPr>
            </w:pPr>
          </w:p>
        </w:tc>
      </w:tr>
      <w:tr w:rsidR="304FC644" w:rsidRPr="0075441A" w14:paraId="5EA29DB5" w14:textId="77777777" w:rsidTr="304FC644">
        <w:trPr>
          <w:trHeight w:val="540"/>
        </w:trPr>
        <w:tc>
          <w:tcPr>
            <w:tcW w:w="9012" w:type="dxa"/>
            <w:gridSpan w:val="6"/>
            <w:tcBorders>
              <w:left w:val="single" w:sz="6" w:space="0" w:color="auto"/>
              <w:right w:val="single" w:sz="6" w:space="0" w:color="auto"/>
            </w:tcBorders>
            <w:tcMar>
              <w:left w:w="90" w:type="dxa"/>
              <w:right w:w="90" w:type="dxa"/>
            </w:tcMar>
          </w:tcPr>
          <w:p w14:paraId="7036FD45" w14:textId="77777777" w:rsidR="304FC644" w:rsidRPr="0075441A" w:rsidRDefault="304FC644" w:rsidP="304FC644">
            <w:pPr>
              <w:widowControl w:val="0"/>
              <w:spacing w:before="120" w:line="360" w:lineRule="auto"/>
              <w:jc w:val="center"/>
              <w:rPr>
                <w:rFonts w:ascii="Calibri" w:eastAsia="Calibri" w:hAnsi="Calibri" w:cs="Calibri"/>
              </w:rPr>
            </w:pPr>
            <w:r w:rsidRPr="0075441A">
              <w:rPr>
                <w:rFonts w:ascii="Calibri" w:eastAsia="Calibri" w:hAnsi="Calibri" w:cs="Calibri"/>
                <w:b/>
                <w:bCs/>
              </w:rPr>
              <w:t>Metas qualitativas</w:t>
            </w:r>
          </w:p>
          <w:p w14:paraId="089F3435" w14:textId="77777777" w:rsidR="304FC644" w:rsidRPr="0075441A" w:rsidRDefault="304FC644" w:rsidP="304FC644">
            <w:pPr>
              <w:widowControl w:val="0"/>
              <w:jc w:val="both"/>
              <w:rPr>
                <w:rFonts w:ascii="Calibri" w:eastAsia="Calibri" w:hAnsi="Calibri" w:cs="Calibri"/>
              </w:rPr>
            </w:pPr>
          </w:p>
        </w:tc>
      </w:tr>
      <w:tr w:rsidR="304FC644" w:rsidRPr="0075441A" w14:paraId="2F1C3C4A" w14:textId="77777777" w:rsidTr="304FC644">
        <w:trPr>
          <w:trHeight w:val="540"/>
        </w:trPr>
        <w:tc>
          <w:tcPr>
            <w:tcW w:w="1502" w:type="dxa"/>
            <w:tcBorders>
              <w:left w:val="single" w:sz="6" w:space="0" w:color="auto"/>
              <w:right w:val="single" w:sz="6" w:space="0" w:color="auto"/>
            </w:tcBorders>
            <w:tcMar>
              <w:left w:w="90" w:type="dxa"/>
              <w:right w:w="90" w:type="dxa"/>
            </w:tcMar>
          </w:tcPr>
          <w:p w14:paraId="1F891B66"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lastRenderedPageBreak/>
              <w:t>Metas previstas no plano de trabalho</w:t>
            </w:r>
          </w:p>
        </w:tc>
        <w:tc>
          <w:tcPr>
            <w:tcW w:w="1502" w:type="dxa"/>
            <w:tcMar>
              <w:left w:w="90" w:type="dxa"/>
              <w:right w:w="90" w:type="dxa"/>
            </w:tcMar>
          </w:tcPr>
          <w:p w14:paraId="69ECC815"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Indicador previsto no plano de trabalho</w:t>
            </w:r>
          </w:p>
        </w:tc>
        <w:tc>
          <w:tcPr>
            <w:tcW w:w="1502" w:type="dxa"/>
            <w:tcMar>
              <w:left w:w="90" w:type="dxa"/>
              <w:right w:w="90" w:type="dxa"/>
            </w:tcMar>
          </w:tcPr>
          <w:p w14:paraId="3BC4B807"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Fórmula de Cálculo – conforme plano de trabalho</w:t>
            </w:r>
          </w:p>
        </w:tc>
        <w:tc>
          <w:tcPr>
            <w:tcW w:w="1502" w:type="dxa"/>
            <w:tcMar>
              <w:left w:w="90" w:type="dxa"/>
              <w:right w:w="90" w:type="dxa"/>
            </w:tcMar>
          </w:tcPr>
          <w:p w14:paraId="04D4BBB0"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Meios de verificação</w:t>
            </w:r>
          </w:p>
        </w:tc>
        <w:tc>
          <w:tcPr>
            <w:tcW w:w="1502" w:type="dxa"/>
            <w:tcMar>
              <w:left w:w="90" w:type="dxa"/>
              <w:right w:w="90" w:type="dxa"/>
            </w:tcMar>
          </w:tcPr>
          <w:p w14:paraId="70310BED"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24A37DC2" w14:textId="77777777" w:rsidR="304FC644" w:rsidRPr="0075441A" w:rsidRDefault="304FC644" w:rsidP="304FC644">
            <w:pPr>
              <w:widowControl w:val="0"/>
              <w:jc w:val="both"/>
              <w:rPr>
                <w:rFonts w:ascii="Calibri" w:eastAsia="Calibri" w:hAnsi="Calibri" w:cs="Calibri"/>
              </w:rPr>
            </w:pPr>
            <w:r w:rsidRPr="0075441A">
              <w:rPr>
                <w:rFonts w:ascii="Calibri" w:eastAsia="Calibri" w:hAnsi="Calibri" w:cs="Calibri"/>
              </w:rPr>
              <w:t>Justificativa em caso de não atingimento de metas</w:t>
            </w:r>
          </w:p>
        </w:tc>
      </w:tr>
      <w:tr w:rsidR="304FC644" w:rsidRPr="0075441A" w14:paraId="28A38FBC" w14:textId="77777777" w:rsidTr="304FC644">
        <w:trPr>
          <w:trHeight w:val="540"/>
        </w:trPr>
        <w:tc>
          <w:tcPr>
            <w:tcW w:w="1502" w:type="dxa"/>
            <w:tcBorders>
              <w:left w:val="single" w:sz="6" w:space="0" w:color="auto"/>
            </w:tcBorders>
            <w:tcMar>
              <w:left w:w="90" w:type="dxa"/>
              <w:right w:w="90" w:type="dxa"/>
            </w:tcMar>
          </w:tcPr>
          <w:p w14:paraId="6941C14A"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Meta 1</w:t>
            </w:r>
          </w:p>
        </w:tc>
        <w:tc>
          <w:tcPr>
            <w:tcW w:w="1502" w:type="dxa"/>
            <w:tcMar>
              <w:left w:w="90" w:type="dxa"/>
              <w:right w:w="90" w:type="dxa"/>
            </w:tcMar>
          </w:tcPr>
          <w:p w14:paraId="1AA12EFE"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34948A76"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41908F95"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61E1223D"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4EB7992"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r w:rsidR="304FC644" w:rsidRPr="0075441A" w14:paraId="3F6C15A2" w14:textId="77777777" w:rsidTr="304FC644">
        <w:trPr>
          <w:trHeight w:val="540"/>
        </w:trPr>
        <w:tc>
          <w:tcPr>
            <w:tcW w:w="1502" w:type="dxa"/>
            <w:tcBorders>
              <w:left w:val="single" w:sz="6" w:space="0" w:color="auto"/>
            </w:tcBorders>
            <w:tcMar>
              <w:left w:w="90" w:type="dxa"/>
              <w:right w:w="90" w:type="dxa"/>
            </w:tcMar>
          </w:tcPr>
          <w:p w14:paraId="25CDF3E5" w14:textId="77777777" w:rsidR="304FC644" w:rsidRPr="0075441A" w:rsidRDefault="304FC644" w:rsidP="304FC644">
            <w:pPr>
              <w:widowControl w:val="0"/>
              <w:spacing w:line="360" w:lineRule="auto"/>
              <w:jc w:val="both"/>
              <w:rPr>
                <w:rFonts w:ascii="Calibri" w:eastAsia="Calibri" w:hAnsi="Calibri" w:cs="Calibri"/>
                <w:sz w:val="24"/>
                <w:szCs w:val="24"/>
              </w:rPr>
            </w:pPr>
            <w:r w:rsidRPr="0075441A">
              <w:rPr>
                <w:rFonts w:ascii="Calibri" w:eastAsia="Calibri" w:hAnsi="Calibri" w:cs="Calibri"/>
                <w:sz w:val="24"/>
                <w:szCs w:val="24"/>
              </w:rPr>
              <w:t>Meta 2</w:t>
            </w:r>
          </w:p>
        </w:tc>
        <w:tc>
          <w:tcPr>
            <w:tcW w:w="1502" w:type="dxa"/>
            <w:tcMar>
              <w:left w:w="90" w:type="dxa"/>
              <w:right w:w="90" w:type="dxa"/>
            </w:tcMar>
          </w:tcPr>
          <w:p w14:paraId="69124E70"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E580C01"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2D18318"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0A9EE599"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CDAC2B3" w14:textId="77777777" w:rsidR="304FC644" w:rsidRPr="0075441A" w:rsidRDefault="304FC644" w:rsidP="304FC644">
            <w:pPr>
              <w:widowControl w:val="0"/>
              <w:spacing w:line="360" w:lineRule="auto"/>
              <w:jc w:val="both"/>
              <w:rPr>
                <w:rFonts w:ascii="Calibri" w:eastAsia="Calibri" w:hAnsi="Calibri" w:cs="Calibri"/>
                <w:sz w:val="24"/>
                <w:szCs w:val="24"/>
              </w:rPr>
            </w:pPr>
          </w:p>
        </w:tc>
      </w:tr>
      <w:tr w:rsidR="304FC644" w:rsidRPr="0075441A" w14:paraId="7AB8834D" w14:textId="77777777" w:rsidTr="304FC644">
        <w:trPr>
          <w:trHeight w:val="540"/>
        </w:trPr>
        <w:tc>
          <w:tcPr>
            <w:tcW w:w="1502" w:type="dxa"/>
            <w:tcBorders>
              <w:left w:val="single" w:sz="6" w:space="0" w:color="auto"/>
            </w:tcBorders>
            <w:tcMar>
              <w:left w:w="90" w:type="dxa"/>
              <w:right w:w="90" w:type="dxa"/>
            </w:tcMar>
          </w:tcPr>
          <w:p w14:paraId="3086C211" w14:textId="77777777" w:rsidR="304FC644" w:rsidRPr="0075441A" w:rsidRDefault="304FC644" w:rsidP="304FC644">
            <w:pPr>
              <w:widowControl w:val="0"/>
              <w:spacing w:line="360" w:lineRule="auto"/>
              <w:jc w:val="both"/>
              <w:rPr>
                <w:rFonts w:ascii="Calibri" w:eastAsia="Calibri" w:hAnsi="Calibri" w:cs="Calibri"/>
                <w:sz w:val="24"/>
                <w:szCs w:val="24"/>
              </w:rPr>
            </w:pPr>
            <w:r w:rsidRPr="0075441A">
              <w:rPr>
                <w:rFonts w:ascii="Calibri" w:eastAsia="Calibri" w:hAnsi="Calibri" w:cs="Calibri"/>
                <w:sz w:val="24"/>
                <w:szCs w:val="24"/>
              </w:rPr>
              <w:t>...</w:t>
            </w:r>
          </w:p>
        </w:tc>
        <w:tc>
          <w:tcPr>
            <w:tcW w:w="1502" w:type="dxa"/>
            <w:tcMar>
              <w:left w:w="90" w:type="dxa"/>
              <w:right w:w="90" w:type="dxa"/>
            </w:tcMar>
          </w:tcPr>
          <w:p w14:paraId="3CCFD454"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0C115F4E"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181DD13"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E0ADC0C" w14:textId="77777777" w:rsidR="304FC644" w:rsidRPr="0075441A" w:rsidRDefault="304FC644" w:rsidP="304FC64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1A89066" w14:textId="77777777" w:rsidR="304FC644" w:rsidRPr="0075441A" w:rsidRDefault="304FC644" w:rsidP="304FC644">
            <w:pPr>
              <w:widowControl w:val="0"/>
              <w:spacing w:line="360" w:lineRule="auto"/>
              <w:jc w:val="both"/>
              <w:rPr>
                <w:rFonts w:ascii="Calibri" w:eastAsia="Calibri" w:hAnsi="Calibri" w:cs="Calibri"/>
                <w:sz w:val="24"/>
                <w:szCs w:val="24"/>
              </w:rPr>
            </w:pPr>
          </w:p>
        </w:tc>
      </w:tr>
      <w:tr w:rsidR="304FC644" w:rsidRPr="0075441A" w14:paraId="659169CE" w14:textId="77777777" w:rsidTr="304FC644">
        <w:trPr>
          <w:trHeight w:val="540"/>
        </w:trPr>
        <w:tc>
          <w:tcPr>
            <w:tcW w:w="9012" w:type="dxa"/>
            <w:gridSpan w:val="6"/>
            <w:tcBorders>
              <w:left w:val="single" w:sz="6" w:space="0" w:color="auto"/>
              <w:right w:val="single" w:sz="6" w:space="0" w:color="auto"/>
            </w:tcBorders>
            <w:tcMar>
              <w:left w:w="90" w:type="dxa"/>
              <w:right w:w="90" w:type="dxa"/>
            </w:tcMar>
          </w:tcPr>
          <w:p w14:paraId="1392108B" w14:textId="77777777" w:rsidR="304FC644" w:rsidRPr="0075441A" w:rsidRDefault="304FC644" w:rsidP="304FC644">
            <w:pPr>
              <w:widowControl w:val="0"/>
              <w:spacing w:line="360" w:lineRule="auto"/>
              <w:jc w:val="center"/>
              <w:rPr>
                <w:rFonts w:ascii="Calibri" w:eastAsia="Calibri" w:hAnsi="Calibri" w:cs="Calibri"/>
                <w:sz w:val="24"/>
                <w:szCs w:val="24"/>
              </w:rPr>
            </w:pPr>
            <w:r w:rsidRPr="0075441A">
              <w:rPr>
                <w:rFonts w:ascii="Calibri" w:eastAsia="Calibri" w:hAnsi="Calibri" w:cs="Calibri"/>
                <w:b/>
                <w:bCs/>
                <w:sz w:val="24"/>
                <w:szCs w:val="24"/>
              </w:rPr>
              <w:t>Meios de verificação</w:t>
            </w:r>
          </w:p>
        </w:tc>
      </w:tr>
      <w:tr w:rsidR="304FC644" w:rsidRPr="0075441A" w14:paraId="038A89CF" w14:textId="77777777" w:rsidTr="304FC644">
        <w:trPr>
          <w:trHeight w:val="540"/>
        </w:trPr>
        <w:tc>
          <w:tcPr>
            <w:tcW w:w="9012" w:type="dxa"/>
            <w:gridSpan w:val="6"/>
            <w:tcBorders>
              <w:left w:val="single" w:sz="6" w:space="0" w:color="auto"/>
              <w:bottom w:val="single" w:sz="6" w:space="0" w:color="auto"/>
              <w:right w:val="single" w:sz="6" w:space="0" w:color="auto"/>
            </w:tcBorders>
            <w:tcMar>
              <w:left w:w="90" w:type="dxa"/>
              <w:right w:w="90" w:type="dxa"/>
            </w:tcMar>
          </w:tcPr>
          <w:p w14:paraId="1694DE5A"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Devem ser inseridos os meios de verificação de cumprimento das metas, tais como listas de frequência, relatórios fotográficos, etc.</w:t>
            </w:r>
          </w:p>
          <w:p w14:paraId="6822E65A"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1DEC0BB9"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4D57641" w14:textId="77777777" w:rsidR="00D83C88" w:rsidRPr="0075441A"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3C269453" w14:textId="77777777" w:rsidR="00D83C88" w:rsidRPr="0075441A" w:rsidRDefault="7A20A0ED" w:rsidP="304FC644">
      <w:pPr>
        <w:widowControl w:val="0"/>
        <w:spacing w:before="120" w:after="0" w:line="360" w:lineRule="auto"/>
        <w:ind w:firstLine="709"/>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304FC644" w:rsidRPr="0075441A" w14:paraId="3DA5A865" w14:textId="77777777" w:rsidTr="304FC644">
        <w:trPr>
          <w:trHeight w:val="300"/>
        </w:trPr>
        <w:tc>
          <w:tcPr>
            <w:tcW w:w="1502" w:type="dxa"/>
            <w:tcBorders>
              <w:top w:val="single" w:sz="6" w:space="0" w:color="auto"/>
              <w:left w:val="single" w:sz="6" w:space="0" w:color="auto"/>
            </w:tcBorders>
            <w:tcMar>
              <w:left w:w="90" w:type="dxa"/>
              <w:right w:w="90" w:type="dxa"/>
            </w:tcMar>
          </w:tcPr>
          <w:p w14:paraId="2F14FF9B" w14:textId="77777777" w:rsidR="304FC644" w:rsidRPr="0075441A" w:rsidRDefault="304FC644" w:rsidP="304FC644">
            <w:pPr>
              <w:keepNext/>
              <w:keepLines/>
              <w:widowControl w:val="0"/>
              <w:jc w:val="both"/>
              <w:rPr>
                <w:rFonts w:ascii="Calibri" w:eastAsia="Calibri" w:hAnsi="Calibri" w:cs="Calibri"/>
                <w:sz w:val="24"/>
                <w:szCs w:val="24"/>
              </w:rPr>
            </w:pPr>
            <w:r w:rsidRPr="0075441A">
              <w:rPr>
                <w:rFonts w:ascii="Calibri" w:eastAsia="Calibri" w:hAnsi="Calibri" w:cs="Calibri"/>
                <w:b/>
                <w:bCs/>
                <w:sz w:val="24"/>
                <w:szCs w:val="24"/>
              </w:rPr>
              <w:lastRenderedPageBreak/>
              <w:t>Metas previstas no plano de trabalho</w:t>
            </w:r>
          </w:p>
        </w:tc>
        <w:tc>
          <w:tcPr>
            <w:tcW w:w="1502" w:type="dxa"/>
            <w:tcBorders>
              <w:top w:val="single" w:sz="6" w:space="0" w:color="auto"/>
            </w:tcBorders>
            <w:tcMar>
              <w:left w:w="90" w:type="dxa"/>
              <w:right w:w="90" w:type="dxa"/>
            </w:tcMar>
          </w:tcPr>
          <w:p w14:paraId="539EB3C6" w14:textId="77777777" w:rsidR="304FC644" w:rsidRPr="0075441A" w:rsidRDefault="304FC644" w:rsidP="304FC644">
            <w:pPr>
              <w:keepNext/>
              <w:keepLines/>
              <w:widowControl w:val="0"/>
              <w:jc w:val="both"/>
              <w:rPr>
                <w:rFonts w:ascii="Calibri" w:eastAsia="Calibri" w:hAnsi="Calibri" w:cs="Calibri"/>
                <w:sz w:val="24"/>
                <w:szCs w:val="24"/>
              </w:rPr>
            </w:pPr>
            <w:r w:rsidRPr="0075441A">
              <w:rPr>
                <w:rFonts w:ascii="Calibri" w:eastAsia="Calibri" w:hAnsi="Calibri" w:cs="Calibri"/>
                <w:b/>
                <w:bCs/>
                <w:sz w:val="24"/>
                <w:szCs w:val="24"/>
              </w:rPr>
              <w:t>Indicador previsto no plano de trabalho</w:t>
            </w:r>
          </w:p>
        </w:tc>
        <w:tc>
          <w:tcPr>
            <w:tcW w:w="1502" w:type="dxa"/>
            <w:tcBorders>
              <w:top w:val="single" w:sz="6" w:space="0" w:color="auto"/>
            </w:tcBorders>
            <w:tcMar>
              <w:left w:w="90" w:type="dxa"/>
              <w:right w:w="90" w:type="dxa"/>
            </w:tcMar>
          </w:tcPr>
          <w:p w14:paraId="0A63A44D" w14:textId="77777777" w:rsidR="304FC644" w:rsidRPr="0075441A" w:rsidRDefault="304FC644" w:rsidP="304FC644">
            <w:pPr>
              <w:keepNext/>
              <w:keepLines/>
              <w:widowControl w:val="0"/>
              <w:jc w:val="both"/>
              <w:rPr>
                <w:rFonts w:ascii="Calibri" w:eastAsia="Calibri" w:hAnsi="Calibri" w:cs="Calibri"/>
                <w:sz w:val="24"/>
                <w:szCs w:val="24"/>
              </w:rPr>
            </w:pPr>
            <w:r w:rsidRPr="0075441A">
              <w:rPr>
                <w:rFonts w:ascii="Calibri" w:eastAsia="Calibri" w:hAnsi="Calibri" w:cs="Calibri"/>
                <w:b/>
                <w:bCs/>
                <w:sz w:val="24"/>
                <w:szCs w:val="24"/>
              </w:rPr>
              <w:t>Fórmula de Cálculo – conforme plano de trabalho</w:t>
            </w:r>
          </w:p>
        </w:tc>
        <w:tc>
          <w:tcPr>
            <w:tcW w:w="1502" w:type="dxa"/>
            <w:tcBorders>
              <w:top w:val="single" w:sz="6" w:space="0" w:color="auto"/>
            </w:tcBorders>
            <w:tcMar>
              <w:left w:w="90" w:type="dxa"/>
              <w:right w:w="90" w:type="dxa"/>
            </w:tcMar>
          </w:tcPr>
          <w:p w14:paraId="2BA2CAA2" w14:textId="77777777" w:rsidR="304FC644" w:rsidRPr="0075441A" w:rsidRDefault="304FC644" w:rsidP="304FC644">
            <w:pPr>
              <w:keepNext/>
              <w:keepLines/>
              <w:widowControl w:val="0"/>
              <w:jc w:val="both"/>
              <w:rPr>
                <w:rFonts w:ascii="Calibri" w:eastAsia="Calibri" w:hAnsi="Calibri" w:cs="Calibri"/>
                <w:sz w:val="24"/>
                <w:szCs w:val="24"/>
              </w:rPr>
            </w:pPr>
            <w:r w:rsidRPr="0075441A">
              <w:rPr>
                <w:rFonts w:ascii="Calibri" w:eastAsia="Calibri" w:hAnsi="Calibri" w:cs="Calibri"/>
                <w:b/>
                <w:bCs/>
                <w:sz w:val="24"/>
                <w:szCs w:val="24"/>
              </w:rPr>
              <w:t>Meios de verificação</w:t>
            </w:r>
          </w:p>
        </w:tc>
        <w:tc>
          <w:tcPr>
            <w:tcW w:w="1502" w:type="dxa"/>
            <w:tcBorders>
              <w:top w:val="single" w:sz="6" w:space="0" w:color="auto"/>
            </w:tcBorders>
            <w:tcMar>
              <w:left w:w="90" w:type="dxa"/>
              <w:right w:w="90" w:type="dxa"/>
            </w:tcMar>
          </w:tcPr>
          <w:p w14:paraId="1F446638" w14:textId="77777777" w:rsidR="304FC644" w:rsidRPr="0075441A" w:rsidRDefault="304FC644" w:rsidP="304FC644">
            <w:pPr>
              <w:keepNext/>
              <w:keepLines/>
              <w:widowControl w:val="0"/>
              <w:jc w:val="both"/>
              <w:rPr>
                <w:rFonts w:ascii="Calibri" w:eastAsia="Calibri" w:hAnsi="Calibri" w:cs="Calibri"/>
                <w:sz w:val="24"/>
                <w:szCs w:val="24"/>
              </w:rPr>
            </w:pPr>
            <w:r w:rsidRPr="0075441A">
              <w:rPr>
                <w:rFonts w:ascii="Calibri" w:eastAsia="Calibri" w:hAnsi="Calibri" w:cs="Calibri"/>
                <w:b/>
                <w:bCs/>
                <w:sz w:val="24"/>
                <w:szCs w:val="24"/>
              </w:rPr>
              <w:t>Cumprimento de meta – valor atingido</w:t>
            </w:r>
          </w:p>
        </w:tc>
        <w:tc>
          <w:tcPr>
            <w:tcW w:w="1502" w:type="dxa"/>
            <w:tcBorders>
              <w:top w:val="single" w:sz="6" w:space="0" w:color="auto"/>
              <w:right w:val="single" w:sz="6" w:space="0" w:color="auto"/>
            </w:tcBorders>
            <w:tcMar>
              <w:left w:w="90" w:type="dxa"/>
              <w:right w:w="90" w:type="dxa"/>
            </w:tcMar>
          </w:tcPr>
          <w:p w14:paraId="1E12431E" w14:textId="77777777" w:rsidR="304FC644" w:rsidRPr="0075441A" w:rsidRDefault="304FC644" w:rsidP="304FC644">
            <w:pPr>
              <w:keepNext/>
              <w:keepLines/>
              <w:widowControl w:val="0"/>
              <w:jc w:val="both"/>
              <w:rPr>
                <w:rFonts w:ascii="Calibri" w:eastAsia="Calibri" w:hAnsi="Calibri" w:cs="Calibri"/>
                <w:sz w:val="24"/>
                <w:szCs w:val="24"/>
              </w:rPr>
            </w:pPr>
            <w:r w:rsidRPr="0075441A">
              <w:rPr>
                <w:rFonts w:ascii="Calibri" w:eastAsia="Calibri" w:hAnsi="Calibri" w:cs="Calibri"/>
                <w:b/>
                <w:bCs/>
                <w:sz w:val="24"/>
                <w:szCs w:val="24"/>
              </w:rPr>
              <w:t>Justificativa em caso de não atingimento de metas</w:t>
            </w:r>
          </w:p>
        </w:tc>
      </w:tr>
      <w:tr w:rsidR="304FC644" w:rsidRPr="0075441A" w14:paraId="5F892256" w14:textId="77777777" w:rsidTr="304FC644">
        <w:trPr>
          <w:trHeight w:val="300"/>
        </w:trPr>
        <w:tc>
          <w:tcPr>
            <w:tcW w:w="1502" w:type="dxa"/>
            <w:tcBorders>
              <w:left w:val="single" w:sz="6" w:space="0" w:color="auto"/>
            </w:tcBorders>
            <w:tcMar>
              <w:left w:w="90" w:type="dxa"/>
              <w:right w:w="90" w:type="dxa"/>
            </w:tcMar>
          </w:tcPr>
          <w:p w14:paraId="173A0402" w14:textId="77777777" w:rsidR="304FC644" w:rsidRPr="0075441A" w:rsidRDefault="304FC644" w:rsidP="304FC644">
            <w:pPr>
              <w:keepNext/>
              <w:keepLines/>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Manter, ao longo dos 3 meses de projeto, 100 alunos ativos matriculados</w:t>
            </w:r>
          </w:p>
        </w:tc>
        <w:tc>
          <w:tcPr>
            <w:tcW w:w="1502" w:type="dxa"/>
            <w:tcMar>
              <w:left w:w="90" w:type="dxa"/>
              <w:right w:w="90" w:type="dxa"/>
            </w:tcMar>
          </w:tcPr>
          <w:p w14:paraId="27B887FC" w14:textId="77777777" w:rsidR="304FC644" w:rsidRPr="0075441A" w:rsidRDefault="304FC644" w:rsidP="304FC644">
            <w:pPr>
              <w:keepNext/>
              <w:keepLines/>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Quantidade de alunos matriculados</w:t>
            </w:r>
          </w:p>
        </w:tc>
        <w:tc>
          <w:tcPr>
            <w:tcW w:w="1502" w:type="dxa"/>
            <w:tcMar>
              <w:left w:w="90" w:type="dxa"/>
              <w:right w:w="90" w:type="dxa"/>
            </w:tcMar>
          </w:tcPr>
          <w:p w14:paraId="6D459E6B" w14:textId="77777777" w:rsidR="304FC644" w:rsidRPr="0075441A" w:rsidRDefault="304FC644" w:rsidP="304FC644">
            <w:pPr>
              <w:keepNext/>
              <w:keepLines/>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Média mensal da quantidade de alunos ativos matriculados no último dia de cada mês</w:t>
            </w:r>
          </w:p>
        </w:tc>
        <w:tc>
          <w:tcPr>
            <w:tcW w:w="1502" w:type="dxa"/>
            <w:tcMar>
              <w:left w:w="90" w:type="dxa"/>
              <w:right w:w="90" w:type="dxa"/>
            </w:tcMar>
          </w:tcPr>
          <w:p w14:paraId="22DB60D7" w14:textId="77777777" w:rsidR="304FC644" w:rsidRPr="0075441A" w:rsidRDefault="304FC644" w:rsidP="304FC644">
            <w:pPr>
              <w:keepNext/>
              <w:keepLines/>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Lista de frequência mensais devidamente assinadas pelo professor e pela entidade</w:t>
            </w:r>
          </w:p>
        </w:tc>
        <w:tc>
          <w:tcPr>
            <w:tcW w:w="1502" w:type="dxa"/>
            <w:tcMar>
              <w:left w:w="90" w:type="dxa"/>
              <w:right w:w="90" w:type="dxa"/>
            </w:tcMar>
          </w:tcPr>
          <w:p w14:paraId="551ED638" w14:textId="77777777" w:rsidR="304FC644" w:rsidRPr="0075441A" w:rsidRDefault="304FC644" w:rsidP="304FC644">
            <w:pPr>
              <w:keepNext/>
              <w:keepLines/>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100</w:t>
            </w:r>
          </w:p>
        </w:tc>
        <w:tc>
          <w:tcPr>
            <w:tcW w:w="1502" w:type="dxa"/>
            <w:tcBorders>
              <w:right w:val="single" w:sz="6" w:space="0" w:color="auto"/>
            </w:tcBorders>
            <w:tcMar>
              <w:left w:w="90" w:type="dxa"/>
              <w:right w:w="90" w:type="dxa"/>
            </w:tcMar>
          </w:tcPr>
          <w:p w14:paraId="1B0D1270" w14:textId="77777777" w:rsidR="304FC644" w:rsidRPr="0075441A" w:rsidRDefault="304FC644" w:rsidP="304FC644">
            <w:pPr>
              <w:keepNext/>
              <w:keepLines/>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Meta atingida</w:t>
            </w:r>
          </w:p>
        </w:tc>
      </w:tr>
      <w:tr w:rsidR="304FC644" w:rsidRPr="0075441A" w14:paraId="071A9FF1" w14:textId="77777777" w:rsidTr="304FC644">
        <w:trPr>
          <w:trHeight w:val="300"/>
        </w:trPr>
        <w:tc>
          <w:tcPr>
            <w:tcW w:w="1502" w:type="dxa"/>
            <w:tcBorders>
              <w:left w:val="single" w:sz="6" w:space="0" w:color="auto"/>
              <w:bottom w:val="single" w:sz="6" w:space="0" w:color="auto"/>
            </w:tcBorders>
            <w:tcMar>
              <w:left w:w="90" w:type="dxa"/>
              <w:right w:w="90" w:type="dxa"/>
            </w:tcMar>
          </w:tcPr>
          <w:p w14:paraId="2AF71A4E"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Realizar 630 atendimentos pro mês, totalizando 1890 atendimentos ao longo do projeto</w:t>
            </w:r>
          </w:p>
        </w:tc>
        <w:tc>
          <w:tcPr>
            <w:tcW w:w="1502" w:type="dxa"/>
            <w:tcBorders>
              <w:bottom w:val="single" w:sz="6" w:space="0" w:color="auto"/>
            </w:tcBorders>
            <w:tcMar>
              <w:left w:w="90" w:type="dxa"/>
              <w:right w:w="90" w:type="dxa"/>
            </w:tcMar>
          </w:tcPr>
          <w:p w14:paraId="64B8ECBD"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Número de atendimentos (número de presenças de alunos)</w:t>
            </w:r>
          </w:p>
        </w:tc>
        <w:tc>
          <w:tcPr>
            <w:tcW w:w="1502" w:type="dxa"/>
            <w:tcBorders>
              <w:bottom w:val="single" w:sz="6" w:space="0" w:color="auto"/>
            </w:tcBorders>
            <w:tcMar>
              <w:left w:w="90" w:type="dxa"/>
              <w:right w:w="90" w:type="dxa"/>
            </w:tcMar>
          </w:tcPr>
          <w:p w14:paraId="255EF6AA"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Soma da quantidade de presenças de todos os alunos matriculados durante o mês em cada mês do projeto.</w:t>
            </w:r>
          </w:p>
        </w:tc>
        <w:tc>
          <w:tcPr>
            <w:tcW w:w="1502" w:type="dxa"/>
            <w:tcBorders>
              <w:bottom w:val="single" w:sz="6" w:space="0" w:color="auto"/>
            </w:tcBorders>
            <w:tcMar>
              <w:left w:w="90" w:type="dxa"/>
              <w:right w:w="90" w:type="dxa"/>
            </w:tcMar>
          </w:tcPr>
          <w:p w14:paraId="47298FBB"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Listas de frequência mensais devidamente assinadas pelo professor e pela entidade</w:t>
            </w:r>
          </w:p>
        </w:tc>
        <w:tc>
          <w:tcPr>
            <w:tcW w:w="1502" w:type="dxa"/>
            <w:tcBorders>
              <w:bottom w:val="single" w:sz="6" w:space="0" w:color="auto"/>
            </w:tcBorders>
            <w:tcMar>
              <w:left w:w="90" w:type="dxa"/>
              <w:right w:w="90" w:type="dxa"/>
            </w:tcMar>
          </w:tcPr>
          <w:p w14:paraId="207BC6B6"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1500</w:t>
            </w:r>
          </w:p>
        </w:tc>
        <w:tc>
          <w:tcPr>
            <w:tcW w:w="1502" w:type="dxa"/>
            <w:tcBorders>
              <w:bottom w:val="single" w:sz="6" w:space="0" w:color="auto"/>
              <w:right w:val="single" w:sz="6" w:space="0" w:color="auto"/>
            </w:tcBorders>
            <w:tcMar>
              <w:left w:w="90" w:type="dxa"/>
              <w:right w:w="90" w:type="dxa"/>
            </w:tcMar>
          </w:tcPr>
          <w:p w14:paraId="4782FC6C"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A meta não foi atingida pois ...</w:t>
            </w:r>
          </w:p>
        </w:tc>
      </w:tr>
    </w:tbl>
    <w:p w14:paraId="237698D3" w14:textId="77777777" w:rsidR="00D83C88" w:rsidRPr="0075441A"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17D199F1" w14:textId="77777777" w:rsidR="00D83C88" w:rsidRPr="0075441A"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 de _______ de ________</w:t>
      </w:r>
    </w:p>
    <w:p w14:paraId="5F0B6A5F" w14:textId="77777777" w:rsidR="00D83C88" w:rsidRPr="0075441A"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53FCA4B7" w14:textId="77777777" w:rsidR="00D83C88" w:rsidRPr="0075441A" w:rsidRDefault="7A20A0ED" w:rsidP="304FC644">
      <w:pPr>
        <w:widowControl w:val="0"/>
        <w:spacing w:before="120" w:after="0" w:line="360" w:lineRule="auto"/>
        <w:ind w:firstLine="709"/>
        <w:jc w:val="center"/>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1E47D108" w14:textId="77777777" w:rsidR="00D83C88" w:rsidRPr="0075441A" w:rsidRDefault="00D83C88" w:rsidP="304FC644">
      <w:pPr>
        <w:rPr>
          <w:rFonts w:ascii="Calibri" w:eastAsia="Calibri" w:hAnsi="Calibri" w:cs="Calibri"/>
          <w:color w:val="000000" w:themeColor="text1"/>
        </w:rPr>
      </w:pPr>
    </w:p>
    <w:p w14:paraId="442ADD7F" w14:textId="77777777" w:rsidR="00D83C88" w:rsidRPr="0075441A" w:rsidRDefault="00D83C88" w:rsidP="304FC644">
      <w:pPr>
        <w:spacing w:before="120" w:line="360" w:lineRule="auto"/>
        <w:rPr>
          <w:rFonts w:ascii="Calibri" w:eastAsia="Calibri" w:hAnsi="Calibri" w:cs="Calibri"/>
          <w:color w:val="000000" w:themeColor="text1"/>
        </w:rPr>
      </w:pPr>
    </w:p>
    <w:p w14:paraId="3B8036D1" w14:textId="77777777" w:rsidR="6160B748" w:rsidRPr="0075441A" w:rsidRDefault="6160B748">
      <w:r w:rsidRPr="0075441A">
        <w:br w:type="page"/>
      </w:r>
    </w:p>
    <w:p w14:paraId="40C3B60F"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XVI</w:t>
      </w:r>
    </w:p>
    <w:p w14:paraId="2F2C37E4"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RELATÓRIO DE COMPROVAÇÃO DOS ITENS DO PLANO DE TRABALHO</w:t>
      </w:r>
    </w:p>
    <w:p w14:paraId="4E68E285" w14:textId="77777777" w:rsidR="00D83C88" w:rsidRPr="0075441A" w:rsidRDefault="7A20A0ED" w:rsidP="304FC644">
      <w:pPr>
        <w:spacing w:line="360" w:lineRule="auto"/>
        <w:ind w:firstLine="7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O objetivo deste anexo é a comprovação da implementação dos diferentes itens previstos no plano de trabalho.</w:t>
      </w:r>
    </w:p>
    <w:p w14:paraId="28C6E71A" w14:textId="77777777" w:rsidR="00D83C88" w:rsidRPr="0075441A" w:rsidRDefault="7A20A0ED" w:rsidP="304FC644">
      <w:pPr>
        <w:spacing w:line="360" w:lineRule="auto"/>
        <w:ind w:firstLine="7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719CA1AA"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ÓRGÃO PÚBLICO:</w:t>
      </w:r>
    </w:p>
    <w:p w14:paraId="20F2F311"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ORGANIZAÇÃO DA SOCIEDADE CIVIL: </w:t>
      </w:r>
    </w:p>
    <w:p w14:paraId="236393D7"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CNPJ:</w:t>
      </w:r>
    </w:p>
    <w:p w14:paraId="3E2B6F94"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RESPONSÁVEL(IS) PELA OSC: </w:t>
      </w:r>
    </w:p>
    <w:p w14:paraId="23645DC1"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DA PARCERIA: </w:t>
      </w:r>
    </w:p>
    <w:p w14:paraId="5C6D788C"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NÚMERO DO TERMO:</w:t>
      </w:r>
    </w:p>
    <w:p w14:paraId="6EB67EFA" w14:textId="77777777" w:rsidR="00D83C88" w:rsidRPr="0075441A"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rsidRPr="0075441A" w14:paraId="24F46451" w14:textId="77777777" w:rsidTr="304FC644">
        <w:trPr>
          <w:trHeight w:val="300"/>
        </w:trPr>
        <w:tc>
          <w:tcPr>
            <w:tcW w:w="4508" w:type="dxa"/>
            <w:tcBorders>
              <w:top w:val="single" w:sz="6" w:space="0" w:color="auto"/>
              <w:left w:val="single" w:sz="6" w:space="0" w:color="auto"/>
            </w:tcBorders>
            <w:tcMar>
              <w:left w:w="90" w:type="dxa"/>
              <w:right w:w="90" w:type="dxa"/>
            </w:tcMar>
          </w:tcPr>
          <w:p w14:paraId="6A324124"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24F9F9E4"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r w:rsidR="304FC644" w:rsidRPr="0075441A" w14:paraId="2DFCEA27" w14:textId="77777777" w:rsidTr="304FC644">
        <w:trPr>
          <w:trHeight w:val="300"/>
        </w:trPr>
        <w:tc>
          <w:tcPr>
            <w:tcW w:w="4508" w:type="dxa"/>
            <w:tcBorders>
              <w:left w:val="single" w:sz="6" w:space="0" w:color="auto"/>
            </w:tcBorders>
            <w:tcMar>
              <w:left w:w="90" w:type="dxa"/>
              <w:right w:w="90" w:type="dxa"/>
            </w:tcMar>
          </w:tcPr>
          <w:p w14:paraId="4EB92BA6"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30CC704C"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r w:rsidR="304FC644" w:rsidRPr="0075441A" w14:paraId="5E4AEDEC" w14:textId="77777777" w:rsidTr="304FC644">
        <w:trPr>
          <w:trHeight w:val="300"/>
        </w:trPr>
        <w:tc>
          <w:tcPr>
            <w:tcW w:w="4508" w:type="dxa"/>
            <w:tcBorders>
              <w:left w:val="single" w:sz="6" w:space="0" w:color="auto"/>
              <w:bottom w:val="single" w:sz="6" w:space="0" w:color="auto"/>
            </w:tcBorders>
            <w:tcMar>
              <w:left w:w="90" w:type="dxa"/>
              <w:right w:w="90" w:type="dxa"/>
            </w:tcMar>
          </w:tcPr>
          <w:p w14:paraId="5AAFAC23"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206BAFFB"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bl>
    <w:p w14:paraId="7B966A58" w14:textId="77777777" w:rsidR="00D83C88" w:rsidRPr="0075441A" w:rsidRDefault="7A20A0ED" w:rsidP="304FC644">
      <w:pPr>
        <w:widowControl w:val="0"/>
        <w:spacing w:before="120" w:after="120" w:line="360" w:lineRule="auto"/>
        <w:ind w:firstLine="709"/>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rsidRPr="0075441A" w14:paraId="6ACA2BF6" w14:textId="77777777" w:rsidTr="304FC644">
        <w:trPr>
          <w:trHeight w:val="300"/>
        </w:trPr>
        <w:tc>
          <w:tcPr>
            <w:tcW w:w="4508" w:type="dxa"/>
            <w:tcBorders>
              <w:top w:val="single" w:sz="6" w:space="0" w:color="auto"/>
              <w:left w:val="single" w:sz="6" w:space="0" w:color="auto"/>
            </w:tcBorders>
            <w:tcMar>
              <w:left w:w="90" w:type="dxa"/>
              <w:right w:w="90" w:type="dxa"/>
            </w:tcMar>
          </w:tcPr>
          <w:p w14:paraId="547ABC96"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03A1A1D5"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r w:rsidR="304FC644" w:rsidRPr="0075441A" w14:paraId="507E1A58" w14:textId="77777777" w:rsidTr="304FC644">
        <w:trPr>
          <w:trHeight w:val="300"/>
        </w:trPr>
        <w:tc>
          <w:tcPr>
            <w:tcW w:w="4508" w:type="dxa"/>
            <w:tcBorders>
              <w:left w:val="single" w:sz="6" w:space="0" w:color="auto"/>
            </w:tcBorders>
            <w:tcMar>
              <w:left w:w="90" w:type="dxa"/>
              <w:right w:w="90" w:type="dxa"/>
            </w:tcMar>
          </w:tcPr>
          <w:p w14:paraId="6905766C"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119D0965"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r w:rsidR="304FC644" w:rsidRPr="0075441A" w14:paraId="3206E936" w14:textId="77777777" w:rsidTr="304FC644">
        <w:trPr>
          <w:trHeight w:val="300"/>
        </w:trPr>
        <w:tc>
          <w:tcPr>
            <w:tcW w:w="4508" w:type="dxa"/>
            <w:tcBorders>
              <w:left w:val="single" w:sz="6" w:space="0" w:color="auto"/>
              <w:bottom w:val="single" w:sz="6" w:space="0" w:color="auto"/>
            </w:tcBorders>
            <w:tcMar>
              <w:left w:w="90" w:type="dxa"/>
              <w:right w:w="90" w:type="dxa"/>
            </w:tcMar>
          </w:tcPr>
          <w:p w14:paraId="10C573B8" w14:textId="77777777" w:rsidR="304FC644" w:rsidRPr="0075441A" w:rsidRDefault="304FC644" w:rsidP="304FC644">
            <w:pPr>
              <w:widowControl w:val="0"/>
              <w:spacing w:before="120" w:line="360" w:lineRule="auto"/>
              <w:jc w:val="both"/>
              <w:rPr>
                <w:rFonts w:ascii="Calibri" w:eastAsia="Calibri" w:hAnsi="Calibri" w:cs="Calibri"/>
                <w:sz w:val="24"/>
                <w:szCs w:val="24"/>
              </w:rPr>
            </w:pPr>
            <w:r w:rsidRPr="0075441A">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01F513D8" w14:textId="77777777" w:rsidR="304FC644" w:rsidRPr="0075441A" w:rsidRDefault="304FC644" w:rsidP="304FC644">
            <w:pPr>
              <w:widowControl w:val="0"/>
              <w:spacing w:before="120" w:line="360" w:lineRule="auto"/>
              <w:jc w:val="both"/>
              <w:rPr>
                <w:rFonts w:ascii="Calibri" w:eastAsia="Calibri" w:hAnsi="Calibri" w:cs="Calibri"/>
                <w:sz w:val="24"/>
                <w:szCs w:val="24"/>
              </w:rPr>
            </w:pPr>
          </w:p>
        </w:tc>
      </w:tr>
    </w:tbl>
    <w:p w14:paraId="4E2D88BF" w14:textId="77777777" w:rsidR="00D83C88" w:rsidRPr="0075441A" w:rsidRDefault="7A20A0ED" w:rsidP="304FC644">
      <w:pPr>
        <w:widowControl w:val="0"/>
        <w:spacing w:before="120" w:after="120" w:line="360" w:lineRule="auto"/>
        <w:ind w:firstLine="709"/>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Fotos</w:t>
      </w:r>
    </w:p>
    <w:p w14:paraId="43E3E6D8" w14:textId="77777777" w:rsidR="00D83C88" w:rsidRPr="0075441A"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191BD60C" w14:textId="77777777" w:rsidR="00D83C88" w:rsidRPr="0075441A"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 de _______ de ________</w:t>
      </w:r>
    </w:p>
    <w:p w14:paraId="5BEF3B36" w14:textId="77777777" w:rsidR="00D83C88" w:rsidRPr="0075441A"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03BF70F2" w14:textId="77777777" w:rsidR="00D83C88" w:rsidRPr="0075441A"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625C9DB9" w14:textId="77777777" w:rsidR="00D83C88" w:rsidRPr="0075441A" w:rsidRDefault="00D83C88" w:rsidP="304FC644">
      <w:pPr>
        <w:rPr>
          <w:rFonts w:ascii="Calibri" w:eastAsia="Calibri" w:hAnsi="Calibri" w:cs="Calibri"/>
          <w:color w:val="000000" w:themeColor="text1"/>
        </w:rPr>
      </w:pPr>
    </w:p>
    <w:p w14:paraId="161BA9B0" w14:textId="77777777" w:rsidR="00D83C88" w:rsidRPr="0075441A" w:rsidRDefault="00D83C88" w:rsidP="304FC644">
      <w:pPr>
        <w:widowControl w:val="0"/>
        <w:spacing w:before="120" w:after="0" w:line="360" w:lineRule="auto"/>
        <w:ind w:firstLine="709"/>
        <w:jc w:val="right"/>
        <w:rPr>
          <w:rFonts w:ascii="Calibri" w:eastAsia="Calibri" w:hAnsi="Calibri" w:cs="Calibri"/>
          <w:color w:val="000000" w:themeColor="text1"/>
          <w:sz w:val="24"/>
          <w:szCs w:val="24"/>
        </w:rPr>
      </w:pPr>
    </w:p>
    <w:p w14:paraId="3E49727F" w14:textId="77777777" w:rsidR="6160B748" w:rsidRPr="0075441A" w:rsidRDefault="6160B748">
      <w:r w:rsidRPr="0075441A">
        <w:lastRenderedPageBreak/>
        <w:br w:type="page"/>
      </w:r>
    </w:p>
    <w:p w14:paraId="22BA3666"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XVII</w:t>
      </w:r>
    </w:p>
    <w:p w14:paraId="5CC5ACBD"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DEMONSTRATIVO DOS REPASSES PÚBLICOS RECEBIDOS</w:t>
      </w:r>
    </w:p>
    <w:p w14:paraId="2680A5A7"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ÓRGÃO PÚBLICO:</w:t>
      </w:r>
    </w:p>
    <w:p w14:paraId="305FCD16"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ORGANIZAÇÃO DA SOCIEDADE CIVIL: </w:t>
      </w:r>
    </w:p>
    <w:p w14:paraId="664BA187"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CNPJ:</w:t>
      </w:r>
    </w:p>
    <w:p w14:paraId="7E809E64"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RESPONSÁVEL(IS) PELA OSC: </w:t>
      </w:r>
    </w:p>
    <w:p w14:paraId="2749672E"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DA PARCERIA: </w:t>
      </w:r>
    </w:p>
    <w:p w14:paraId="46080523" w14:textId="77777777" w:rsidR="00D83C88" w:rsidRPr="0075441A" w:rsidRDefault="7A20A0ED" w:rsidP="304FC644">
      <w:pPr>
        <w:widowControl w:val="0"/>
        <w:spacing w:before="120"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04FC644" w:rsidRPr="0075441A" w14:paraId="40703EB8" w14:textId="77777777" w:rsidTr="304FC644">
        <w:trPr>
          <w:trHeight w:val="54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CB9D6BF"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DEMONSTRATIVO DOS REPASSES PÚBLICOS RECEBIDOS</w:t>
            </w:r>
          </w:p>
        </w:tc>
      </w:tr>
      <w:tr w:rsidR="304FC644" w:rsidRPr="0075441A" w14:paraId="4A20F402" w14:textId="77777777" w:rsidTr="304FC644">
        <w:trPr>
          <w:trHeight w:val="40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2D22F0D0"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w:t>
            </w:r>
          </w:p>
        </w:tc>
        <w:tc>
          <w:tcPr>
            <w:tcW w:w="4508"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07D187B"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VALORES R$</w:t>
            </w:r>
          </w:p>
        </w:tc>
      </w:tr>
      <w:tr w:rsidR="304FC644" w:rsidRPr="0075441A" w14:paraId="20E49C82"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D3DDBF2" w14:textId="77777777" w:rsidR="304FC644" w:rsidRPr="0075441A" w:rsidRDefault="304FC644" w:rsidP="304FC644">
            <w:pPr>
              <w:spacing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SALDO DO PERÍODO E/OU EXERCÍCIO ANTERIOR (a)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92BD057" w14:textId="77777777" w:rsidR="304FC644" w:rsidRPr="0075441A" w:rsidRDefault="304FC644" w:rsidP="304FC644">
            <w:pPr>
              <w:spacing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w:t>
            </w:r>
          </w:p>
        </w:tc>
      </w:tr>
      <w:tr w:rsidR="304FC644" w:rsidRPr="0075441A" w14:paraId="702882EB"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54E749"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REPASSADOS NO PERÍODO E/OU EXERCÍCIO (DATA) b = b1 + b2 + b3 +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D39E756"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p>
          <w:p w14:paraId="716CA5FB"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w:t>
            </w:r>
          </w:p>
        </w:tc>
      </w:tr>
      <w:tr w:rsidR="304FC644" w:rsidRPr="0075441A" w14:paraId="19C2202A"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D337192"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Repasse 1 - (DATA) (b1)</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998E627"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p>
        </w:tc>
      </w:tr>
      <w:tr w:rsidR="304FC644" w:rsidRPr="0075441A" w14:paraId="78EEE576"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758B55D"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Repasse 2 - (DATA) (b2)</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1327CEA"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p>
        </w:tc>
      </w:tr>
      <w:tr w:rsidR="304FC644" w:rsidRPr="0075441A" w14:paraId="0769A69E"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FE5D281"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Repasse 3 - (DATA) (b3)</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C99BC5"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p>
        </w:tc>
      </w:tr>
      <w:tr w:rsidR="304FC644" w:rsidRPr="0075441A" w14:paraId="54364E9E"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B29AAE6"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Repasse 4 - (DATA)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88E3FE8"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p>
        </w:tc>
      </w:tr>
      <w:tr w:rsidR="304FC644" w:rsidRPr="0075441A" w14:paraId="41BFD08B"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272EB19"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RECEITA COM APLICAÇÕES FINANCEIRAS DOS REPASSES PÚBLICOS NO PERÍODO E/OU EXERCÍCIO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DB206E8"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6A87EC2B"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6B02B4D"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 (d = a + b +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F7A1BC3"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0B4A7077" w14:textId="77777777" w:rsidTr="304FC64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B7C0FC6"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RECURSOS PRÓPRIOS APLICADOS PELO BENEFICIÁRIO (Contrapartida)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1761D2F" w14:textId="77777777" w:rsidR="304FC644" w:rsidRPr="0075441A" w:rsidRDefault="304FC644" w:rsidP="304FC644">
            <w:pPr>
              <w:spacing w:after="0" w:line="360" w:lineRule="auto"/>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bl>
    <w:p w14:paraId="41C93748"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______de _______de _________.</w:t>
      </w:r>
    </w:p>
    <w:p w14:paraId="5F5AABE2"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w:t>
      </w:r>
    </w:p>
    <w:p w14:paraId="3480D811"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4DEDCB48"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369C7175"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Contador Responsável</w:t>
      </w:r>
    </w:p>
    <w:p w14:paraId="2AB9695A" w14:textId="77777777" w:rsidR="00D83C88" w:rsidRPr="0075441A" w:rsidRDefault="00D83C88" w:rsidP="304FC644">
      <w:pPr>
        <w:spacing w:line="360" w:lineRule="auto"/>
        <w:rPr>
          <w:rFonts w:ascii="Calibri" w:eastAsia="Calibri" w:hAnsi="Calibri" w:cs="Calibri"/>
          <w:color w:val="000000" w:themeColor="text1"/>
        </w:rPr>
      </w:pPr>
    </w:p>
    <w:p w14:paraId="260B5EFD" w14:textId="77777777" w:rsidR="00D83C88" w:rsidRPr="0075441A" w:rsidRDefault="00D83C88" w:rsidP="304FC644">
      <w:pPr>
        <w:rPr>
          <w:rFonts w:ascii="Calibri" w:eastAsia="Calibri" w:hAnsi="Calibri" w:cs="Calibri"/>
          <w:color w:val="000000" w:themeColor="text1"/>
        </w:rPr>
      </w:pPr>
    </w:p>
    <w:p w14:paraId="1D47D9B8" w14:textId="77777777" w:rsidR="6160B748" w:rsidRPr="0075441A" w:rsidRDefault="6160B748">
      <w:r w:rsidRPr="0075441A">
        <w:br w:type="page"/>
      </w:r>
    </w:p>
    <w:p w14:paraId="68781818"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XVIII</w:t>
      </w:r>
    </w:p>
    <w:p w14:paraId="62415005"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DEMONSTRATIVO DO SALDO FINANCEIRO DO EXERCÍCIO</w:t>
      </w:r>
    </w:p>
    <w:p w14:paraId="7EA7C0F4"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ÓRGÃO PÚBLICO:</w:t>
      </w:r>
    </w:p>
    <w:p w14:paraId="04A25B7D"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ORGANIZAÇÃO DA SOCIEDADE CIVIL: </w:t>
      </w:r>
    </w:p>
    <w:p w14:paraId="639C6DD9"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CNPJ:</w:t>
      </w:r>
    </w:p>
    <w:p w14:paraId="032F1AD1"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RESPONSÁVEL(IS) PELA OSC: </w:t>
      </w:r>
    </w:p>
    <w:p w14:paraId="41247681"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OBJETO DA PARCERIA: </w:t>
      </w:r>
    </w:p>
    <w:p w14:paraId="2EE2FDA5" w14:textId="77777777" w:rsidR="00D83C88" w:rsidRPr="0075441A" w:rsidRDefault="7A20A0ED" w:rsidP="304FC644">
      <w:pPr>
        <w:spacing w:after="0" w:line="240" w:lineRule="auto"/>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NÚMERO DO TERMO:</w:t>
      </w:r>
    </w:p>
    <w:p w14:paraId="5529780F" w14:textId="77777777" w:rsidR="00D83C88" w:rsidRPr="0075441A" w:rsidRDefault="00D83C88" w:rsidP="304FC644">
      <w:pPr>
        <w:spacing w:line="360" w:lineRule="auto"/>
        <w:jc w:val="both"/>
        <w:rPr>
          <w:rFonts w:ascii="Calibri" w:eastAsia="Calibri" w:hAnsi="Calibri" w:cs="Calibri"/>
          <w:color w:val="000000" w:themeColor="text1"/>
          <w:sz w:val="24"/>
          <w:szCs w:val="24"/>
        </w:rPr>
      </w:pPr>
    </w:p>
    <w:tbl>
      <w:tblPr>
        <w:tblStyle w:val="Tabelacomgrade"/>
        <w:tblW w:w="90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20"/>
        <w:gridCol w:w="1696"/>
      </w:tblGrid>
      <w:tr w:rsidR="304FC644" w:rsidRPr="0075441A" w14:paraId="326B1ECB" w14:textId="77777777" w:rsidTr="6160B748">
        <w:trPr>
          <w:trHeight w:val="765"/>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2EFBE7A"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DEMONSTRATIVO DO SALDO FINANCEIRO DO EXERCÍCIO</w:t>
            </w:r>
          </w:p>
        </w:tc>
      </w:tr>
      <w:tr w:rsidR="304FC644" w:rsidRPr="0075441A" w14:paraId="732CE30D"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892EBB"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 DE RECURSOS DISPONÍVEL NO EXERCÍCIO (TOTAL RECEBIDO VIA REPASSES)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D2A5BB"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075FBAB5"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0F6E20"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RECEITA COM APLICAÇÕES FINANCEIRAS DOS REPASSES PÚBLICOS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00739B"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32808B8C"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8A6A79"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 DE GLOSAS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23910E" w14:textId="77777777" w:rsidR="304FC644" w:rsidRPr="0075441A" w:rsidRDefault="304FC644" w:rsidP="304FC644">
            <w:pPr>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3AE34C14"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763BF3"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E694B2" w14:textId="77777777" w:rsidR="304FC644" w:rsidRPr="0075441A" w:rsidRDefault="304FC644" w:rsidP="304FC644">
            <w:pPr>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48680C61"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EA65D2"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 DE DESPESAS PAGAS NO EXERCÍCIO</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50F8DE" w14:textId="77777777" w:rsidR="304FC644" w:rsidRPr="0075441A" w:rsidRDefault="304FC644" w:rsidP="304FC644">
            <w:pPr>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3246E217" w14:textId="77777777" w:rsidTr="6160B748">
        <w:trPr>
          <w:trHeight w:val="36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AFB3C3"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TOTAL DE EVENTUAIS DEVOLUÇÕES</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902778" w14:textId="77777777" w:rsidR="304FC644" w:rsidRPr="0075441A" w:rsidRDefault="304FC644" w:rsidP="304FC644">
            <w:pPr>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r w:rsidR="304FC644" w:rsidRPr="0075441A" w14:paraId="21A913A6" w14:textId="77777777" w:rsidTr="6160B748">
        <w:trPr>
          <w:trHeight w:val="300"/>
        </w:trPr>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5C485F" w14:textId="77777777" w:rsidR="304FC644" w:rsidRPr="0075441A" w:rsidRDefault="304FC644" w:rsidP="304FC644">
            <w:pPr>
              <w:pStyle w:val="TableParagraph"/>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SALDO</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51514F" w14:textId="77777777" w:rsidR="304FC644" w:rsidRPr="0075441A" w:rsidRDefault="304FC644" w:rsidP="304FC644">
            <w:pPr>
              <w:spacing w:line="360" w:lineRule="auto"/>
              <w:ind w:left="142"/>
              <w:jc w:val="both"/>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R$ 00,00</w:t>
            </w:r>
          </w:p>
        </w:tc>
      </w:tr>
    </w:tbl>
    <w:p w14:paraId="6E6399E0" w14:textId="77777777" w:rsidR="00D83C88" w:rsidRPr="0075441A" w:rsidRDefault="00D83C88" w:rsidP="304FC644">
      <w:pPr>
        <w:widowControl w:val="0"/>
        <w:spacing w:before="120" w:after="0" w:line="360" w:lineRule="auto"/>
        <w:ind w:firstLine="709"/>
        <w:jc w:val="right"/>
        <w:rPr>
          <w:rFonts w:ascii="Calibri" w:eastAsia="Calibri" w:hAnsi="Calibri" w:cs="Calibri"/>
          <w:color w:val="000000" w:themeColor="text1"/>
          <w:sz w:val="24"/>
          <w:szCs w:val="24"/>
        </w:rPr>
      </w:pPr>
    </w:p>
    <w:p w14:paraId="7E1306A8"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______de _______de _________.</w:t>
      </w:r>
    </w:p>
    <w:p w14:paraId="3AF3449B"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w:t>
      </w:r>
    </w:p>
    <w:p w14:paraId="219BC59A"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6FF86FDF"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28E8B06E"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Contador Responsável</w:t>
      </w:r>
    </w:p>
    <w:p w14:paraId="01C52D87" w14:textId="77777777" w:rsidR="00D83C88" w:rsidRPr="0075441A" w:rsidRDefault="00D83C88" w:rsidP="304FC644">
      <w:pPr>
        <w:rPr>
          <w:rFonts w:ascii="Calibri" w:eastAsia="Calibri" w:hAnsi="Calibri" w:cs="Calibri"/>
          <w:color w:val="000000" w:themeColor="text1"/>
        </w:rPr>
      </w:pPr>
    </w:p>
    <w:p w14:paraId="0470450D" w14:textId="77777777" w:rsidR="00D83C88" w:rsidRPr="0075441A" w:rsidRDefault="00D83C88" w:rsidP="304FC644">
      <w:pPr>
        <w:rPr>
          <w:rFonts w:ascii="Calibri" w:eastAsia="Calibri" w:hAnsi="Calibri" w:cs="Calibri"/>
          <w:color w:val="000000" w:themeColor="text1"/>
        </w:rPr>
      </w:pPr>
    </w:p>
    <w:p w14:paraId="6215AF42" w14:textId="77777777" w:rsidR="6160B748" w:rsidRPr="0075441A" w:rsidRDefault="6160B748">
      <w:r w:rsidRPr="0075441A">
        <w:br w:type="page"/>
      </w:r>
    </w:p>
    <w:p w14:paraId="74F155E6"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XIX</w:t>
      </w:r>
    </w:p>
    <w:p w14:paraId="69794ECA"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RELATÓRIO DE RECEITA E DESPESA</w:t>
      </w:r>
    </w:p>
    <w:p w14:paraId="6DD08D7F"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ÓRGÃO PÚBLICO:</w:t>
      </w:r>
    </w:p>
    <w:p w14:paraId="74D13379"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 xml:space="preserve">ORGANIZAÇÃO DA SOCIEDADE CIVIL: </w:t>
      </w:r>
    </w:p>
    <w:p w14:paraId="18B0B05B"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CNPJ:</w:t>
      </w:r>
    </w:p>
    <w:p w14:paraId="4D6A4F3A"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 xml:space="preserve">RESPONSÁVEL(IS) PELA OSC: </w:t>
      </w:r>
    </w:p>
    <w:p w14:paraId="026E3872"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 xml:space="preserve">OBJETO DA PARCERIA: </w:t>
      </w:r>
    </w:p>
    <w:p w14:paraId="59780EC2"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51"/>
        <w:gridCol w:w="751"/>
        <w:gridCol w:w="751"/>
        <w:gridCol w:w="751"/>
        <w:gridCol w:w="751"/>
        <w:gridCol w:w="751"/>
        <w:gridCol w:w="751"/>
        <w:gridCol w:w="751"/>
        <w:gridCol w:w="751"/>
        <w:gridCol w:w="751"/>
        <w:gridCol w:w="751"/>
        <w:gridCol w:w="751"/>
      </w:tblGrid>
      <w:tr w:rsidR="304FC644" w:rsidRPr="0075441A" w14:paraId="2072A76F" w14:textId="77777777" w:rsidTr="304FC644">
        <w:trPr>
          <w:trHeight w:val="300"/>
        </w:trPr>
        <w:tc>
          <w:tcPr>
            <w:tcW w:w="8261"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6DDAFBCC"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RELATÓRIO DE RECEITA E DESPESA</w:t>
            </w:r>
          </w:p>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4FAB15B"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Parcial ( )</w:t>
            </w:r>
          </w:p>
        </w:tc>
      </w:tr>
      <w:tr w:rsidR="304FC644" w:rsidRPr="0075441A" w14:paraId="6998BFD1" w14:textId="77777777" w:rsidTr="304FC644">
        <w:trPr>
          <w:trHeight w:val="300"/>
        </w:trPr>
        <w:tc>
          <w:tcPr>
            <w:tcW w:w="8261" w:type="dxa"/>
            <w:gridSpan w:val="11"/>
            <w:vMerge/>
            <w:tcBorders>
              <w:left w:val="single" w:sz="0" w:space="0" w:color="000000" w:themeColor="text1"/>
              <w:right w:val="single" w:sz="0" w:space="0" w:color="000000" w:themeColor="text1"/>
            </w:tcBorders>
            <w:vAlign w:val="center"/>
          </w:tcPr>
          <w:p w14:paraId="698E09B7" w14:textId="77777777" w:rsidR="00D83C88" w:rsidRPr="0075441A" w:rsidRDefault="00D83C88"/>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9179AC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Final ( )</w:t>
            </w:r>
          </w:p>
        </w:tc>
      </w:tr>
      <w:tr w:rsidR="304FC644" w:rsidRPr="0075441A" w14:paraId="587DFEA5" w14:textId="77777777" w:rsidTr="304FC644">
        <w:trPr>
          <w:trHeight w:val="585"/>
        </w:trPr>
        <w:tc>
          <w:tcPr>
            <w:tcW w:w="675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2403AFBC"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 xml:space="preserve">NOME DO PROJETO:   </w:t>
            </w:r>
          </w:p>
        </w:tc>
        <w:tc>
          <w:tcPr>
            <w:tcW w:w="1502" w:type="dxa"/>
            <w:gridSpan w:val="2"/>
            <w:tcBorders>
              <w:top w:val="single" w:sz="6" w:space="0" w:color="auto"/>
              <w:left w:val="nil"/>
              <w:bottom w:val="nil"/>
              <w:right w:val="single" w:sz="6" w:space="0" w:color="000000" w:themeColor="text1"/>
            </w:tcBorders>
            <w:tcMar>
              <w:left w:w="105" w:type="dxa"/>
              <w:right w:w="105" w:type="dxa"/>
            </w:tcMar>
            <w:vAlign w:val="center"/>
          </w:tcPr>
          <w:p w14:paraId="3C798DF9"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DO EMPENHO</w:t>
            </w:r>
          </w:p>
        </w:tc>
        <w:tc>
          <w:tcPr>
            <w:tcW w:w="751" w:type="dxa"/>
            <w:tcBorders>
              <w:top w:val="single" w:sz="6" w:space="0" w:color="auto"/>
              <w:left w:val="nil"/>
              <w:bottom w:val="nil"/>
              <w:right w:val="single" w:sz="6" w:space="0" w:color="auto"/>
            </w:tcBorders>
            <w:tcMar>
              <w:left w:w="105" w:type="dxa"/>
              <w:right w:w="105" w:type="dxa"/>
            </w:tcMar>
            <w:vAlign w:val="center"/>
          </w:tcPr>
          <w:p w14:paraId="1E4858A9"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Nº DO PROCESSO</w:t>
            </w:r>
          </w:p>
        </w:tc>
      </w:tr>
      <w:tr w:rsidR="304FC644" w:rsidRPr="0075441A" w14:paraId="30405564" w14:textId="77777777" w:rsidTr="304FC644">
        <w:trPr>
          <w:trHeight w:val="345"/>
        </w:trPr>
        <w:tc>
          <w:tcPr>
            <w:tcW w:w="675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749EE312"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 xml:space="preserve">PROPONENTE:                 </w:t>
            </w:r>
          </w:p>
        </w:tc>
        <w:tc>
          <w:tcPr>
            <w:tcW w:w="1502" w:type="dxa"/>
            <w:gridSpan w:val="2"/>
            <w:tcBorders>
              <w:top w:val="nil"/>
              <w:left w:val="nil"/>
              <w:bottom w:val="single" w:sz="6" w:space="0" w:color="auto"/>
              <w:right w:val="single" w:sz="6" w:space="0" w:color="000000" w:themeColor="text1"/>
            </w:tcBorders>
            <w:tcMar>
              <w:left w:w="105" w:type="dxa"/>
              <w:right w:w="105" w:type="dxa"/>
            </w:tcMar>
            <w:vAlign w:val="center"/>
          </w:tcPr>
          <w:p w14:paraId="0E7A0F4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751" w:type="dxa"/>
            <w:tcBorders>
              <w:top w:val="nil"/>
              <w:left w:val="nil"/>
              <w:bottom w:val="single" w:sz="6" w:space="0" w:color="auto"/>
              <w:right w:val="single" w:sz="6" w:space="0" w:color="auto"/>
            </w:tcBorders>
            <w:tcMar>
              <w:left w:w="105" w:type="dxa"/>
              <w:right w:w="105" w:type="dxa"/>
            </w:tcMar>
            <w:vAlign w:val="center"/>
          </w:tcPr>
          <w:p w14:paraId="7BA97D7E" w14:textId="77777777" w:rsidR="304FC644" w:rsidRPr="0075441A" w:rsidRDefault="304FC644" w:rsidP="304FC644">
            <w:pPr>
              <w:jc w:val="center"/>
              <w:rPr>
                <w:rFonts w:ascii="Times New Roman" w:eastAsia="Times New Roman" w:hAnsi="Times New Roman" w:cs="Times New Roman"/>
                <w:color w:val="000000" w:themeColor="text1"/>
                <w:sz w:val="18"/>
                <w:szCs w:val="18"/>
              </w:rPr>
            </w:pPr>
          </w:p>
        </w:tc>
      </w:tr>
      <w:tr w:rsidR="304FC644" w:rsidRPr="0075441A" w14:paraId="2D0C6273" w14:textId="77777777" w:rsidTr="304FC644">
        <w:trPr>
          <w:trHeight w:val="345"/>
        </w:trPr>
        <w:tc>
          <w:tcPr>
            <w:tcW w:w="225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2F18B8AB"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RCEITA</w:t>
            </w:r>
          </w:p>
        </w:tc>
        <w:tc>
          <w:tcPr>
            <w:tcW w:w="6759"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62713BB4"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DESPESAS</w:t>
            </w:r>
          </w:p>
        </w:tc>
      </w:tr>
      <w:tr w:rsidR="304FC644" w:rsidRPr="0075441A" w14:paraId="58C8B3DB" w14:textId="77777777" w:rsidTr="304FC644">
        <w:trPr>
          <w:trHeight w:val="1875"/>
        </w:trPr>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F29AB7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ORIGEM DA RECEITA</w:t>
            </w:r>
          </w:p>
        </w:tc>
        <w:tc>
          <w:tcPr>
            <w:tcW w:w="751" w:type="dxa"/>
            <w:tcBorders>
              <w:top w:val="nil"/>
              <w:left w:val="single" w:sz="6" w:space="0" w:color="auto"/>
              <w:bottom w:val="single" w:sz="6" w:space="0" w:color="auto"/>
              <w:right w:val="single" w:sz="6" w:space="0" w:color="auto"/>
            </w:tcBorders>
            <w:tcMar>
              <w:left w:w="105" w:type="dxa"/>
              <w:right w:w="105" w:type="dxa"/>
            </w:tcMar>
            <w:vAlign w:val="center"/>
          </w:tcPr>
          <w:p w14:paraId="0CA4F930"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nil"/>
            </w:tcBorders>
            <w:tcMar>
              <w:left w:w="105" w:type="dxa"/>
              <w:right w:w="105" w:type="dxa"/>
            </w:tcMar>
            <w:vAlign w:val="center"/>
          </w:tcPr>
          <w:p w14:paraId="2FF855F1"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VALOR</w:t>
            </w:r>
          </w:p>
        </w:tc>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505DE88"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ITEM PT</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D36FB66"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DESCRIÇÃO DO ITEM                                                                    (ESPELHO DO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3157326D"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VALOR APROVADO NO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7936462D"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NF</w:t>
            </w:r>
          </w:p>
        </w:tc>
        <w:tc>
          <w:tcPr>
            <w:tcW w:w="751" w:type="dxa"/>
            <w:tcBorders>
              <w:top w:val="nil"/>
              <w:left w:val="single" w:sz="6" w:space="0" w:color="auto"/>
              <w:bottom w:val="single" w:sz="6" w:space="0" w:color="auto"/>
              <w:right w:val="nil"/>
            </w:tcBorders>
            <w:tcMar>
              <w:left w:w="105" w:type="dxa"/>
              <w:right w:w="105" w:type="dxa"/>
            </w:tcMar>
            <w:vAlign w:val="center"/>
          </w:tcPr>
          <w:p w14:paraId="322F3099"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CREDOR</w:t>
            </w:r>
          </w:p>
        </w:tc>
        <w:tc>
          <w:tcPr>
            <w:tcW w:w="751" w:type="dxa"/>
            <w:tcBorders>
              <w:top w:val="nil"/>
              <w:left w:val="single" w:sz="6" w:space="0" w:color="auto"/>
              <w:bottom w:val="single" w:sz="6" w:space="0" w:color="auto"/>
              <w:right w:val="nil"/>
            </w:tcBorders>
            <w:tcMar>
              <w:left w:w="105" w:type="dxa"/>
              <w:right w:w="105" w:type="dxa"/>
            </w:tcMar>
            <w:vAlign w:val="center"/>
          </w:tcPr>
          <w:p w14:paraId="576827F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CNPJ</w:t>
            </w:r>
          </w:p>
        </w:tc>
        <w:tc>
          <w:tcPr>
            <w:tcW w:w="751" w:type="dxa"/>
            <w:tcBorders>
              <w:top w:val="nil"/>
              <w:left w:val="single" w:sz="6" w:space="0" w:color="auto"/>
              <w:bottom w:val="single" w:sz="6" w:space="0" w:color="auto"/>
              <w:right w:val="nil"/>
            </w:tcBorders>
            <w:tcMar>
              <w:left w:w="105" w:type="dxa"/>
              <w:right w:w="105" w:type="dxa"/>
            </w:tcMar>
            <w:vAlign w:val="center"/>
          </w:tcPr>
          <w:p w14:paraId="51D2D68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ORDEM BANCÁRIA</w:t>
            </w:r>
          </w:p>
        </w:tc>
        <w:tc>
          <w:tcPr>
            <w:tcW w:w="751" w:type="dxa"/>
            <w:tcBorders>
              <w:top w:val="nil"/>
              <w:left w:val="single" w:sz="6" w:space="0" w:color="auto"/>
              <w:bottom w:val="single" w:sz="6" w:space="0" w:color="auto"/>
              <w:right w:val="nil"/>
            </w:tcBorders>
            <w:tcMar>
              <w:left w:w="105" w:type="dxa"/>
              <w:right w:w="105" w:type="dxa"/>
            </w:tcMar>
            <w:vAlign w:val="center"/>
          </w:tcPr>
          <w:p w14:paraId="207D973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0D1E26F1"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VALOR PAGO</w:t>
            </w:r>
          </w:p>
        </w:tc>
      </w:tr>
      <w:tr w:rsidR="304FC644" w:rsidRPr="0075441A" w14:paraId="53EC194E"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A8BD4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7191F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F9E71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23D4F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AEFA7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CBEAD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FE2A9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1B53BA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BD2F4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CAD16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D0B29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5F1D18" w14:textId="77777777" w:rsidR="304FC644" w:rsidRPr="0075441A" w:rsidRDefault="304FC644" w:rsidP="304FC644">
            <w:pPr>
              <w:jc w:val="right"/>
              <w:rPr>
                <w:rFonts w:ascii="Times New Roman" w:eastAsia="Times New Roman" w:hAnsi="Times New Roman" w:cs="Times New Roman"/>
                <w:color w:val="000000" w:themeColor="text1"/>
                <w:sz w:val="13"/>
                <w:szCs w:val="13"/>
              </w:rPr>
            </w:pPr>
          </w:p>
        </w:tc>
      </w:tr>
      <w:tr w:rsidR="304FC644" w:rsidRPr="0075441A" w14:paraId="239D764B"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39B4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B8D9B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E863DE3"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01350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B7E3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05105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51B5A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B2706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8FFE9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27678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BCBE7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42CF4"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EA2B62F"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CFD31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E1196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976EC9"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1F8F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394E4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D7D1A9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71E53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72C74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53719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3896C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FE091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B0AB2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3A69D16"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33F9B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FF239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605305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1C8DAB"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3899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72A06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815A6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75117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02C782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0A02D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1B3B4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BD2E51"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36E47CD6"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E52FA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6211A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4B1FE9"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13FFFD"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507EA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B179C2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CEECD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600DE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023A0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79C41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6559A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2C988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24CABDA"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95F90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E7E5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C1CDD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34D50"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B9A83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76272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C81A3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A1B7A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0F19B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5A8D7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F133F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62831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3B08B81"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69AC8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B905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ACBA96"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EDEB0"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31E9B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E0F5C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412E9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A4BD7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04F53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4106C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AE673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BAC8A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D67490E"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E4AFB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36409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57FE40"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1B596"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60419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5C2034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0442B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810A0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6A7F5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6A318E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9FFEF0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828CFA"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E665AD2"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A900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5272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5ADFB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469C84"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EF770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6B52F5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FE6DFF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2C11F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BA839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E56A3D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D8A8E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D577EA"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32ED69D"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B70C3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5CA9B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E6D3FA"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5EEE25"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2D07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653D7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F3502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56A6E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4D073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1A9E0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2D2C5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9D4A0"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18512A78"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EC32B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6306C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07C7C6"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87DBDD"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0A541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49205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6B957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51852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6D959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11723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577B1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1972AE"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1FDB85A9"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70C5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01622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1EAE5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13CA7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4C6A7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9E1D1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CEF9D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53519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6E1FA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6C1A8B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72DDF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B9D98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381D6B98"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A367E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D5FC0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31B291"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C366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0AD9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706A5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ABBE5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B2787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C4F53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FFA2A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0FEE0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2C8600"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1D460D75"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B5658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04FEE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B3BE5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9A8C1E"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FE135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38020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B2030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2B30D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FE316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6BB03B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89F9D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419034"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29FF0E68"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7F110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C227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883E80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A485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5F0A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CCD46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FC9E8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5A5C5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794368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BFD1EE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985F4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C50A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EE44C98"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8694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4C675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B247F0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2AA30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BE5D0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03A29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808A6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49DF8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10A5D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B70F9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DE99B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BC6E6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3E70ADDF"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5B41A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1923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883CBF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35416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1B423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C744F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AD988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C1B3B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171A5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5A464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48223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553F79"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D964510"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CB153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A3B4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C0A0CE"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E5D768"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8558B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A95D9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774B8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9981A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1027C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DD1FE8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1DDAE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3BEA9"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9AA6B63"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E477B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084F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89AC0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998081"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19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3A75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984DB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1EB12E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41913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86DE97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A344D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93C8A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86DBC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50CD5D5"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E685B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A5762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B2B5D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F70D18"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20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DFB3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E5BD20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9587A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82BA9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3DC67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F2B9B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ACC559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FC31B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2745C0A4"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432B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CB0E6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F4FA96"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E0C8E"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21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74890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BA1C3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D99D8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7C662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67F5E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050A16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4D2FD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0CD6D"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7338E0B1"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C18B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4DD73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470B11"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803EB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22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F33E3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8A672E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923D1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3D7D6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700DC8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1896B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5A870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FAF93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733482FB" w14:textId="77777777" w:rsidTr="304FC64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10DB6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BE47C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D36D36"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19001"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23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CE329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6783FA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2E86E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F9AC8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5C666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D1291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22A05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6CFD0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7CA16C8" w14:textId="77777777" w:rsidTr="304FC644">
        <w:trPr>
          <w:trHeight w:val="270"/>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91DE4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0936D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88AE6A"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980514"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24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7B1B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3AD24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A23BE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BE19AD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FCDB6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78EC7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1424A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CE5CC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2D7D54F3" w14:textId="77777777" w:rsidTr="304FC644">
        <w:trPr>
          <w:trHeight w:val="270"/>
        </w:trPr>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7ED8E459"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61BD2789"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30A2A0B1"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69FB6BA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3755"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D5EFA0E"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 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6FABD0F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r>
      <w:tr w:rsidR="304FC644" w:rsidRPr="0075441A" w14:paraId="34B98CBF" w14:textId="77777777" w:rsidTr="304FC644">
        <w:trPr>
          <w:trHeight w:val="270"/>
        </w:trPr>
        <w:tc>
          <w:tcPr>
            <w:tcW w:w="9012"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3C30BC6E" w14:textId="77777777" w:rsidR="304FC644" w:rsidRPr="0075441A" w:rsidRDefault="304FC644" w:rsidP="304FC644">
            <w:pPr>
              <w:jc w:val="right"/>
              <w:rPr>
                <w:rFonts w:ascii="Times New Roman" w:eastAsia="Times New Roman" w:hAnsi="Times New Roman" w:cs="Times New Roman"/>
                <w:color w:val="000000" w:themeColor="text1"/>
                <w:sz w:val="16"/>
                <w:szCs w:val="16"/>
              </w:rPr>
            </w:pPr>
          </w:p>
        </w:tc>
      </w:tr>
      <w:tr w:rsidR="304FC644" w:rsidRPr="0075441A" w14:paraId="3D6883A1" w14:textId="77777777" w:rsidTr="304FC644">
        <w:trPr>
          <w:trHeight w:val="360"/>
        </w:trPr>
        <w:tc>
          <w:tcPr>
            <w:tcW w:w="8261"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4D594B7C"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SALDO................</w:t>
            </w:r>
          </w:p>
        </w:tc>
        <w:tc>
          <w:tcPr>
            <w:tcW w:w="751"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75B1B48D"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r>
      <w:tr w:rsidR="304FC644" w:rsidRPr="0075441A" w14:paraId="6FC8EC4F" w14:textId="77777777" w:rsidTr="304FC644">
        <w:trPr>
          <w:trHeight w:val="810"/>
        </w:trPr>
        <w:tc>
          <w:tcPr>
            <w:tcW w:w="751"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6D8E7B72"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RESPONSÁVEIS PELA APURAÇÃO </w:t>
            </w:r>
          </w:p>
        </w:tc>
        <w:tc>
          <w:tcPr>
            <w:tcW w:w="4506"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E22BAF4"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CONTADOR:                                                   </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656AE3E7"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Nº CRC</w:t>
            </w:r>
          </w:p>
        </w:tc>
        <w:tc>
          <w:tcPr>
            <w:tcW w:w="751" w:type="dxa"/>
            <w:tcBorders>
              <w:top w:val="single" w:sz="6" w:space="0" w:color="auto"/>
              <w:left w:val="nil"/>
              <w:bottom w:val="nil"/>
              <w:right w:val="nil"/>
            </w:tcBorders>
            <w:tcMar>
              <w:left w:w="105" w:type="dxa"/>
              <w:right w:w="105" w:type="dxa"/>
            </w:tcMar>
            <w:vAlign w:val="center"/>
          </w:tcPr>
          <w:p w14:paraId="50B5F6C6" w14:textId="77777777" w:rsidR="304FC644" w:rsidRPr="0075441A" w:rsidRDefault="304FC644" w:rsidP="304FC644">
            <w:pPr>
              <w:rPr>
                <w:rFonts w:ascii="Calibri" w:eastAsia="Calibri" w:hAnsi="Calibri" w:cs="Calibri"/>
              </w:rPr>
            </w:pPr>
          </w:p>
        </w:tc>
      </w:tr>
      <w:tr w:rsidR="304FC644" w:rsidRPr="0075441A" w14:paraId="740B49B7" w14:textId="77777777" w:rsidTr="304FC644">
        <w:trPr>
          <w:trHeight w:val="405"/>
        </w:trPr>
        <w:tc>
          <w:tcPr>
            <w:tcW w:w="75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0A1E7F80" w14:textId="77777777" w:rsidR="00D83C88" w:rsidRPr="0075441A" w:rsidRDefault="00D83C88"/>
        </w:tc>
        <w:tc>
          <w:tcPr>
            <w:tcW w:w="4506"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4F0DFB16"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PRESIDENTE:</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66664D90"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RG:</w:t>
            </w:r>
          </w:p>
        </w:tc>
        <w:tc>
          <w:tcPr>
            <w:tcW w:w="751" w:type="dxa"/>
            <w:tcBorders>
              <w:top w:val="nil"/>
              <w:left w:val="nil"/>
              <w:bottom w:val="nil"/>
              <w:right w:val="nil"/>
            </w:tcBorders>
            <w:tcMar>
              <w:left w:w="105" w:type="dxa"/>
              <w:right w:w="105" w:type="dxa"/>
            </w:tcMar>
            <w:vAlign w:val="center"/>
          </w:tcPr>
          <w:p w14:paraId="7DBA6D98" w14:textId="77777777" w:rsidR="304FC644" w:rsidRPr="0075441A" w:rsidRDefault="304FC644" w:rsidP="304FC644">
            <w:pPr>
              <w:rPr>
                <w:rFonts w:ascii="Calibri" w:eastAsia="Calibri" w:hAnsi="Calibri" w:cs="Calibri"/>
              </w:rPr>
            </w:pPr>
          </w:p>
        </w:tc>
      </w:tr>
    </w:tbl>
    <w:p w14:paraId="7017E817" w14:textId="77777777" w:rsidR="00D83C88" w:rsidRPr="0075441A" w:rsidRDefault="00D83C88" w:rsidP="304FC644">
      <w:pPr>
        <w:spacing w:line="360" w:lineRule="auto"/>
        <w:rPr>
          <w:rFonts w:ascii="Calibri" w:eastAsia="Calibri" w:hAnsi="Calibri" w:cs="Calibri"/>
          <w:color w:val="000000" w:themeColor="text1"/>
          <w:sz w:val="24"/>
          <w:szCs w:val="24"/>
        </w:rPr>
      </w:pPr>
    </w:p>
    <w:p w14:paraId="602FA8E0"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______de _______de _________.</w:t>
      </w:r>
    </w:p>
    <w:p w14:paraId="1F6E7038"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w:t>
      </w:r>
    </w:p>
    <w:p w14:paraId="6AD3DBD3"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5CA5126E"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43C0EBA4"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Contador Responsável</w:t>
      </w:r>
    </w:p>
    <w:p w14:paraId="5B1CB8B6" w14:textId="77777777" w:rsidR="00D83C88" w:rsidRPr="0075441A" w:rsidRDefault="00D83C88" w:rsidP="304FC644">
      <w:pPr>
        <w:rPr>
          <w:rFonts w:ascii="Calibri" w:eastAsia="Calibri" w:hAnsi="Calibri" w:cs="Calibri"/>
          <w:color w:val="000000" w:themeColor="text1"/>
        </w:rPr>
      </w:pPr>
    </w:p>
    <w:p w14:paraId="77E6F88D" w14:textId="77777777" w:rsidR="00D83C88" w:rsidRPr="0075441A" w:rsidRDefault="00D83C88" w:rsidP="304FC644">
      <w:pPr>
        <w:rPr>
          <w:rFonts w:ascii="Calibri" w:eastAsia="Calibri" w:hAnsi="Calibri" w:cs="Calibri"/>
          <w:color w:val="000000" w:themeColor="text1"/>
        </w:rPr>
      </w:pPr>
    </w:p>
    <w:p w14:paraId="72DA42A3" w14:textId="77777777" w:rsidR="00D83C88" w:rsidRPr="0075441A" w:rsidRDefault="00D83C88" w:rsidP="304FC644">
      <w:pPr>
        <w:rPr>
          <w:rFonts w:ascii="Calibri" w:eastAsia="Calibri" w:hAnsi="Calibri" w:cs="Calibri"/>
          <w:color w:val="000000" w:themeColor="text1"/>
        </w:rPr>
      </w:pPr>
    </w:p>
    <w:p w14:paraId="3A3B6C83" w14:textId="77777777" w:rsidR="6160B748" w:rsidRPr="0075441A" w:rsidRDefault="6160B748">
      <w:r w:rsidRPr="0075441A">
        <w:br w:type="page"/>
      </w:r>
    </w:p>
    <w:p w14:paraId="14BEBCD4"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ANEXO XX</w:t>
      </w:r>
    </w:p>
    <w:p w14:paraId="745EBF52" w14:textId="77777777" w:rsidR="00D83C88" w:rsidRPr="0075441A" w:rsidRDefault="7A20A0ED" w:rsidP="304FC644">
      <w:pPr>
        <w:spacing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t>CONCILIAÇÃO BANCÁRIA</w:t>
      </w:r>
    </w:p>
    <w:p w14:paraId="71DE905E" w14:textId="77777777" w:rsidR="00D83C88" w:rsidRPr="0075441A" w:rsidRDefault="00D83C88" w:rsidP="304FC644">
      <w:pPr>
        <w:spacing w:line="360" w:lineRule="auto"/>
        <w:ind w:firstLine="1508"/>
        <w:jc w:val="both"/>
        <w:rPr>
          <w:rFonts w:ascii="Calibri" w:eastAsia="Calibri" w:hAnsi="Calibri" w:cs="Calibri"/>
          <w:color w:val="000000" w:themeColor="text1"/>
          <w:sz w:val="24"/>
          <w:szCs w:val="24"/>
        </w:rPr>
      </w:pPr>
    </w:p>
    <w:p w14:paraId="02554F6D"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ÓRGÃO PÚBLICO:</w:t>
      </w:r>
    </w:p>
    <w:p w14:paraId="1DD4C405"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 xml:space="preserve">ORGANIZAÇÃO DA SOCIEDADE CIVIL: </w:t>
      </w:r>
    </w:p>
    <w:p w14:paraId="0670A8DF"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CNPJ:</w:t>
      </w:r>
    </w:p>
    <w:p w14:paraId="2B0B2E35"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 xml:space="preserve">RESPONSÁVEL(IS) PELA OSC: </w:t>
      </w:r>
    </w:p>
    <w:p w14:paraId="66F86DC2"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 xml:space="preserve">OBJETO DA PARCERIA: </w:t>
      </w:r>
    </w:p>
    <w:p w14:paraId="6397A8C1" w14:textId="77777777" w:rsidR="00D83C88" w:rsidRPr="0075441A" w:rsidRDefault="7A20A0ED" w:rsidP="304FC644">
      <w:pPr>
        <w:spacing w:after="0" w:line="360" w:lineRule="auto"/>
        <w:jc w:val="both"/>
        <w:rPr>
          <w:rFonts w:ascii="Calibri" w:eastAsia="Calibri" w:hAnsi="Calibri" w:cs="Calibri"/>
          <w:color w:val="000000" w:themeColor="text1"/>
        </w:rPr>
      </w:pPr>
      <w:r w:rsidRPr="0075441A">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304FC644" w:rsidRPr="0075441A" w14:paraId="6E0D4E17" w14:textId="77777777" w:rsidTr="304FC644">
        <w:trPr>
          <w:trHeight w:val="525"/>
        </w:trPr>
        <w:tc>
          <w:tcPr>
            <w:tcW w:w="5412"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4C31E8ED"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CONCILIAÇÃO BANCÁRIA</w:t>
            </w:r>
          </w:p>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31C1ACC2"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PARCIAL ( )</w:t>
            </w:r>
          </w:p>
        </w:tc>
      </w:tr>
      <w:tr w:rsidR="304FC644" w:rsidRPr="0075441A" w14:paraId="3A5CE637" w14:textId="77777777" w:rsidTr="304FC644">
        <w:trPr>
          <w:trHeight w:val="525"/>
        </w:trPr>
        <w:tc>
          <w:tcPr>
            <w:tcW w:w="5412" w:type="dxa"/>
            <w:gridSpan w:val="6"/>
            <w:vMerge/>
            <w:tcBorders>
              <w:left w:val="double" w:sz="0" w:space="0" w:color="000000" w:themeColor="text1"/>
              <w:right w:val="single" w:sz="0" w:space="0" w:color="000000" w:themeColor="text1"/>
            </w:tcBorders>
            <w:vAlign w:val="center"/>
          </w:tcPr>
          <w:p w14:paraId="0F79AA5D" w14:textId="77777777" w:rsidR="00D83C88" w:rsidRPr="0075441A" w:rsidRDefault="00D83C88"/>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49897BBD"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TOTAL ( )</w:t>
            </w:r>
          </w:p>
        </w:tc>
      </w:tr>
      <w:tr w:rsidR="304FC644" w:rsidRPr="0075441A" w14:paraId="479A5218" w14:textId="77777777" w:rsidTr="304FC644">
        <w:trPr>
          <w:trHeight w:val="525"/>
        </w:trPr>
        <w:tc>
          <w:tcPr>
            <w:tcW w:w="5412"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18F89CAE"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PROPONENTE:   </w:t>
            </w:r>
          </w:p>
        </w:tc>
        <w:tc>
          <w:tcPr>
            <w:tcW w:w="3608" w:type="dxa"/>
            <w:gridSpan w:val="4"/>
            <w:tcBorders>
              <w:top w:val="single" w:sz="6" w:space="0" w:color="auto"/>
              <w:left w:val="nil"/>
              <w:bottom w:val="nil"/>
              <w:right w:val="double" w:sz="6" w:space="0" w:color="000000" w:themeColor="text1"/>
            </w:tcBorders>
            <w:tcMar>
              <w:left w:w="105" w:type="dxa"/>
              <w:right w:w="105" w:type="dxa"/>
            </w:tcMar>
          </w:tcPr>
          <w:p w14:paraId="149F8ABE"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NOME DO PROJETO:</w:t>
            </w:r>
          </w:p>
        </w:tc>
      </w:tr>
      <w:tr w:rsidR="304FC644" w:rsidRPr="0075441A" w14:paraId="2AC849F5" w14:textId="77777777" w:rsidTr="304FC644">
        <w:trPr>
          <w:trHeight w:val="525"/>
        </w:trPr>
        <w:tc>
          <w:tcPr>
            <w:tcW w:w="180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64C4FF8"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VALOR RECEBIDO:</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38A48A20"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VALOR DE RENDIMENTOS DE APLICAÇÃO FINACEIRA:</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1B53CDD6"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VALOR GLOSAS APLICADAS:</w:t>
            </w:r>
          </w:p>
        </w:tc>
        <w:tc>
          <w:tcPr>
            <w:tcW w:w="902" w:type="dxa"/>
            <w:tcBorders>
              <w:top w:val="single" w:sz="6" w:space="0" w:color="auto"/>
              <w:left w:val="nil"/>
              <w:bottom w:val="nil"/>
              <w:right w:val="single" w:sz="6" w:space="0" w:color="000000" w:themeColor="text1"/>
            </w:tcBorders>
            <w:tcMar>
              <w:left w:w="105" w:type="dxa"/>
              <w:right w:w="105" w:type="dxa"/>
            </w:tcMar>
            <w:vAlign w:val="center"/>
          </w:tcPr>
          <w:p w14:paraId="790C46E8"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Nº DO PROCESSO:</w:t>
            </w:r>
          </w:p>
        </w:tc>
        <w:tc>
          <w:tcPr>
            <w:tcW w:w="902" w:type="dxa"/>
            <w:tcBorders>
              <w:top w:val="single" w:sz="6" w:space="0" w:color="auto"/>
              <w:left w:val="single" w:sz="6" w:space="0" w:color="auto"/>
              <w:bottom w:val="nil"/>
              <w:right w:val="single" w:sz="6" w:space="0" w:color="auto"/>
            </w:tcBorders>
            <w:tcMar>
              <w:left w:w="105" w:type="dxa"/>
              <w:right w:w="105" w:type="dxa"/>
            </w:tcMar>
            <w:vAlign w:val="center"/>
          </w:tcPr>
          <w:p w14:paraId="67092D03"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Nº DO EMPENHO:</w:t>
            </w:r>
          </w:p>
        </w:tc>
        <w:tc>
          <w:tcPr>
            <w:tcW w:w="1804"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6610BA4F"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PERIODO DE EXECUÇÃO:</w:t>
            </w:r>
          </w:p>
        </w:tc>
      </w:tr>
      <w:tr w:rsidR="304FC644" w:rsidRPr="0075441A" w14:paraId="0EF6181E" w14:textId="77777777" w:rsidTr="304FC644">
        <w:trPr>
          <w:trHeight w:val="405"/>
        </w:trPr>
        <w:tc>
          <w:tcPr>
            <w:tcW w:w="180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60CA0D00" w14:textId="77777777" w:rsidR="304FC644" w:rsidRPr="0075441A" w:rsidRDefault="304FC644" w:rsidP="304FC644">
            <w:pPr>
              <w:rPr>
                <w:rFonts w:ascii="Times New Roman" w:eastAsia="Times New Roman" w:hAnsi="Times New Roman" w:cs="Times New Roman"/>
                <w:color w:val="000000" w:themeColor="text1"/>
                <w:sz w:val="18"/>
                <w:szCs w:val="18"/>
              </w:rPr>
            </w:pP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4261A067" w14:textId="77777777" w:rsidR="304FC644" w:rsidRPr="0075441A" w:rsidRDefault="304FC644" w:rsidP="304FC644">
            <w:pPr>
              <w:rPr>
                <w:rFonts w:ascii="Times New Roman" w:eastAsia="Times New Roman" w:hAnsi="Times New Roman" w:cs="Times New Roman"/>
                <w:color w:val="000000" w:themeColor="text1"/>
                <w:sz w:val="18"/>
                <w:szCs w:val="18"/>
              </w:rPr>
            </w:pP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36535C5F" w14:textId="77777777" w:rsidR="304FC644" w:rsidRPr="0075441A" w:rsidRDefault="304FC644" w:rsidP="304FC644">
            <w:pPr>
              <w:rPr>
                <w:rFonts w:ascii="Times New Roman" w:eastAsia="Times New Roman" w:hAnsi="Times New Roman" w:cs="Times New Roman"/>
                <w:color w:val="000000" w:themeColor="text1"/>
                <w:sz w:val="18"/>
                <w:szCs w:val="18"/>
              </w:rPr>
            </w:pPr>
          </w:p>
        </w:tc>
        <w:tc>
          <w:tcPr>
            <w:tcW w:w="902" w:type="dxa"/>
            <w:tcBorders>
              <w:top w:val="nil"/>
              <w:left w:val="nil"/>
              <w:bottom w:val="single" w:sz="6" w:space="0" w:color="auto"/>
              <w:right w:val="single" w:sz="6" w:space="0" w:color="auto"/>
            </w:tcBorders>
            <w:tcMar>
              <w:left w:w="105" w:type="dxa"/>
              <w:right w:w="105" w:type="dxa"/>
            </w:tcMar>
          </w:tcPr>
          <w:p w14:paraId="370B70E5" w14:textId="77777777" w:rsidR="304FC644" w:rsidRPr="0075441A" w:rsidRDefault="304FC644" w:rsidP="304FC644">
            <w:pPr>
              <w:rPr>
                <w:rFonts w:ascii="Times New Roman" w:eastAsia="Times New Roman" w:hAnsi="Times New Roman" w:cs="Times New Roman"/>
                <w:color w:val="000000" w:themeColor="text1"/>
                <w:sz w:val="18"/>
                <w:szCs w:val="18"/>
              </w:rPr>
            </w:pPr>
          </w:p>
        </w:tc>
        <w:tc>
          <w:tcPr>
            <w:tcW w:w="902" w:type="dxa"/>
            <w:tcBorders>
              <w:top w:val="nil"/>
              <w:left w:val="single" w:sz="6" w:space="0" w:color="auto"/>
              <w:bottom w:val="single" w:sz="6" w:space="0" w:color="auto"/>
              <w:right w:val="single" w:sz="6" w:space="0" w:color="auto"/>
            </w:tcBorders>
            <w:tcMar>
              <w:left w:w="105" w:type="dxa"/>
              <w:right w:w="105" w:type="dxa"/>
            </w:tcMar>
          </w:tcPr>
          <w:p w14:paraId="4CF6C680" w14:textId="77777777" w:rsidR="304FC644" w:rsidRPr="0075441A" w:rsidRDefault="304FC644" w:rsidP="304FC644">
            <w:pPr>
              <w:rPr>
                <w:rFonts w:ascii="Times New Roman" w:eastAsia="Times New Roman" w:hAnsi="Times New Roman" w:cs="Times New Roman"/>
                <w:color w:val="000000" w:themeColor="text1"/>
                <w:sz w:val="18"/>
                <w:szCs w:val="18"/>
              </w:rPr>
            </w:pPr>
          </w:p>
        </w:tc>
        <w:tc>
          <w:tcPr>
            <w:tcW w:w="1804"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3229F704" w14:textId="77777777" w:rsidR="304FC644" w:rsidRPr="0075441A" w:rsidRDefault="304FC644" w:rsidP="304FC644">
            <w:pPr>
              <w:jc w:val="center"/>
              <w:rPr>
                <w:rFonts w:ascii="Times New Roman" w:eastAsia="Times New Roman" w:hAnsi="Times New Roman" w:cs="Times New Roman"/>
                <w:color w:val="000000" w:themeColor="text1"/>
                <w:sz w:val="18"/>
                <w:szCs w:val="18"/>
              </w:rPr>
            </w:pPr>
          </w:p>
        </w:tc>
      </w:tr>
      <w:tr w:rsidR="304FC644" w:rsidRPr="0075441A" w14:paraId="50BAFF0C" w14:textId="77777777" w:rsidTr="304FC644">
        <w:trPr>
          <w:trHeight w:val="270"/>
        </w:trPr>
        <w:tc>
          <w:tcPr>
            <w:tcW w:w="360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207EB34"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RECEITA</w:t>
            </w:r>
          </w:p>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54D6D520"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DESPESAS</w:t>
            </w:r>
          </w:p>
        </w:tc>
      </w:tr>
      <w:tr w:rsidR="304FC644" w:rsidRPr="0075441A" w14:paraId="1151A1F1" w14:textId="77777777" w:rsidTr="304FC644">
        <w:trPr>
          <w:trHeight w:val="1170"/>
        </w:trPr>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30D741B5"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DATA</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4D00882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HISTÓRICO</w:t>
            </w:r>
          </w:p>
        </w:tc>
        <w:tc>
          <w:tcPr>
            <w:tcW w:w="902" w:type="dxa"/>
            <w:tcBorders>
              <w:top w:val="nil"/>
              <w:left w:val="single" w:sz="6" w:space="0" w:color="auto"/>
              <w:bottom w:val="single" w:sz="6" w:space="0" w:color="auto"/>
              <w:right w:val="nil"/>
            </w:tcBorders>
            <w:tcMar>
              <w:left w:w="105" w:type="dxa"/>
              <w:right w:w="105" w:type="dxa"/>
            </w:tcMar>
            <w:vAlign w:val="center"/>
          </w:tcPr>
          <w:p w14:paraId="28734FD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6ACB2D51"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VALOR</w:t>
            </w:r>
          </w:p>
        </w:tc>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F967570"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DATA                       (ORDEM CRONOLÓGICA EXTRATO)</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1A240AA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NOME CREDOR</w:t>
            </w:r>
          </w:p>
        </w:tc>
        <w:tc>
          <w:tcPr>
            <w:tcW w:w="902" w:type="dxa"/>
            <w:tcBorders>
              <w:top w:val="nil"/>
              <w:left w:val="single" w:sz="6" w:space="0" w:color="auto"/>
              <w:bottom w:val="single" w:sz="6" w:space="0" w:color="auto"/>
              <w:right w:val="nil"/>
            </w:tcBorders>
            <w:tcMar>
              <w:left w:w="105" w:type="dxa"/>
              <w:right w:w="105" w:type="dxa"/>
            </w:tcMar>
            <w:vAlign w:val="center"/>
          </w:tcPr>
          <w:p w14:paraId="73B96EA6"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NF</w:t>
            </w:r>
          </w:p>
        </w:tc>
        <w:tc>
          <w:tcPr>
            <w:tcW w:w="902" w:type="dxa"/>
            <w:tcBorders>
              <w:top w:val="nil"/>
              <w:left w:val="single" w:sz="6" w:space="0" w:color="auto"/>
              <w:bottom w:val="single" w:sz="6" w:space="0" w:color="auto"/>
              <w:right w:val="nil"/>
            </w:tcBorders>
            <w:tcMar>
              <w:left w:w="105" w:type="dxa"/>
              <w:right w:w="105" w:type="dxa"/>
            </w:tcMar>
            <w:vAlign w:val="center"/>
          </w:tcPr>
          <w:p w14:paraId="2BD6C92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69F061FE"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Nº ITEM PT</w:t>
            </w:r>
          </w:p>
        </w:tc>
        <w:tc>
          <w:tcPr>
            <w:tcW w:w="902"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45EC324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VALOR</w:t>
            </w:r>
          </w:p>
        </w:tc>
      </w:tr>
      <w:tr w:rsidR="304FC644" w:rsidRPr="0075441A" w14:paraId="04BCA706"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BE4D5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AA5561"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color w:val="000000" w:themeColor="text1"/>
                <w:sz w:val="19"/>
                <w:szCs w:val="19"/>
              </w:rPr>
              <w:t>SALDO ANTERIOR</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F9A425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F067EA"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CF411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00FB5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2B6959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196888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01148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7DB605" w14:textId="77777777" w:rsidR="304FC644" w:rsidRPr="0075441A" w:rsidRDefault="304FC644" w:rsidP="304FC644">
            <w:pPr>
              <w:jc w:val="right"/>
              <w:rPr>
                <w:rFonts w:ascii="Times New Roman" w:eastAsia="Times New Roman" w:hAnsi="Times New Roman" w:cs="Times New Roman"/>
                <w:color w:val="000000" w:themeColor="text1"/>
                <w:sz w:val="13"/>
                <w:szCs w:val="13"/>
              </w:rPr>
            </w:pPr>
          </w:p>
        </w:tc>
      </w:tr>
      <w:tr w:rsidR="304FC644" w:rsidRPr="0075441A" w14:paraId="7F945245"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60566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DFF40E"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color w:val="000000" w:themeColor="text1"/>
                <w:sz w:val="19"/>
                <w:szCs w:val="19"/>
              </w:rPr>
              <w:t>RECEBIDO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0A284D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5D012F0"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73564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2D55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E80214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488BDF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EC702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97E762"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7AEE3A9" w14:textId="77777777" w:rsidTr="304FC644">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251FB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DC89B"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color w:val="000000" w:themeColor="text1"/>
                <w:sz w:val="19"/>
                <w:szCs w:val="19"/>
              </w:rPr>
              <w:t>RESTITUIÇÃO DE GLOSAS</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445AD2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010E95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49A94"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AEFD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10D1C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E4D30C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55794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A1546"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4A46A13"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0C44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57AC1F" w14:textId="77777777" w:rsidR="304FC644" w:rsidRPr="0075441A" w:rsidRDefault="304FC644" w:rsidP="304FC644">
            <w:pP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color w:val="000000" w:themeColor="text1"/>
                <w:sz w:val="19"/>
                <w:szCs w:val="19"/>
              </w:rPr>
              <w:t>RECEITA APLICAÇÃO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072D52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069678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B6999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2FEC8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91143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3C1456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90DFA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00173"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3C88805"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8637D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096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F2D319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D38B9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04DF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DB081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D1552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BBD4D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FE10DA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4A4F1"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E1A9C2C"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16F2D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6E355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FFFB6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5D7BB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60ADCB"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F81E2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0A8F2F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7CD34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BC3235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2E951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34031B81"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E637C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F58C9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E1EDCB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1060EE1"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75A2A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ECF2F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C32174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8B4741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D7242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938933"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750492F2"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43039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EC9D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C250A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B9C7002"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81BAB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E3FA7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0C326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9F6290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8FDCC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16DC0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271794BE"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863EE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2820D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68010A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A0A992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A31F0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EA148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6234A3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2E3673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8FB822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CA51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1D7FC920"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B207E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E507D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69EF4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20CAD5E"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3A253"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57265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265B4E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2DB27E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9715D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DF795"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A654A94"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539AB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3C41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265624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77BD59"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A7AF5D"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FF5DD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8BED9B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CB3239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F681C3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00A3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17495D2"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B051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2FA18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54347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6CDE0B"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F23BC"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AD80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1EAAF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C91631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093BE1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EFD2BE"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47C1245C"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A4681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3AFDA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82280D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B63570"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2CE866"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C5B4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A7BFC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74826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BC0FF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BD99C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9E7A5DD"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CB8A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65F48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C63C36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A4C1BC2"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D1DD69"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27C94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B60A0B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502B87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46AB2B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73DB8"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054243C8"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3106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287E8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E8AF5D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06B33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162AF6"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ADB0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30CC0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10A68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D23FE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B0C43"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655E34D"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2EF02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0C1B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ED5763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E2597F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43B31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AB42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1E0F7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64507A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14351F4"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ABF800"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3D522CE0"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DEFD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E7EAE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32B257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9490AA5"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2A0933"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FB84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3D51F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47E1FD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5991E6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311DD3"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18C936A7"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9065B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9AFD3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EF1EC3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200F39E"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8EF73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AF253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63485B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7FA1DA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4FC87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CB27F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7EEDF136"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426B5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1C340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03F71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2ACFF9"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795A2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443B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D268A2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8E459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F0FC3C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6D673"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26EC480F"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4B92F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52BCD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8226DA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BD55D56"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6A7287"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8670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E565EE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2837D1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962A58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54BDD"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F3334D5"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953B1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7F04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9A1D0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F59513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8D8E8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2ED2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70A58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68B9E10"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3B9A1C"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41D42"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6709DF5D"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7EB0A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4B2E5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3E74C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B12218D"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9DE75A"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C14C5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99E3D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C5B6B2"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FEA87A"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9213AF"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185E5D96" w14:textId="77777777" w:rsidTr="304FC64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CAD4DF"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551993"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BC2D679"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AABC8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0F6FF2"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4655C7"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9559C5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45BA8E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6C2E1D"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1FA5C"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5CBA808F" w14:textId="77777777" w:rsidTr="304FC644">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905E1"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36E65"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5CF0D0E"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34AF4D"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5CEF4" w14:textId="77777777" w:rsidR="304FC644" w:rsidRPr="0075441A" w:rsidRDefault="304FC644" w:rsidP="304FC644">
            <w:pPr>
              <w:jc w:val="cente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1200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146EF5B"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9595A16"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E1EAB8" w14:textId="77777777" w:rsidR="304FC644" w:rsidRPr="0075441A" w:rsidRDefault="304FC644" w:rsidP="304FC644">
            <w:pPr>
              <w:rPr>
                <w:rFonts w:ascii="Times New Roman" w:eastAsia="Times New Roman" w:hAnsi="Times New Roman" w:cs="Times New Roman"/>
                <w:color w:val="000000" w:themeColor="text1"/>
                <w:sz w:val="19"/>
                <w:szCs w:val="19"/>
              </w:rPr>
            </w:pP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63777" w14:textId="77777777" w:rsidR="304FC644" w:rsidRPr="0075441A" w:rsidRDefault="304FC644" w:rsidP="304FC644">
            <w:pPr>
              <w:jc w:val="right"/>
              <w:rPr>
                <w:rFonts w:ascii="Times New Roman" w:eastAsia="Times New Roman" w:hAnsi="Times New Roman" w:cs="Times New Roman"/>
                <w:color w:val="000000" w:themeColor="text1"/>
                <w:sz w:val="19"/>
                <w:szCs w:val="19"/>
              </w:rPr>
            </w:pPr>
          </w:p>
        </w:tc>
      </w:tr>
      <w:tr w:rsidR="304FC644" w:rsidRPr="0075441A" w14:paraId="36463F64" w14:textId="77777777" w:rsidTr="304FC644">
        <w:trPr>
          <w:trHeight w:val="270"/>
        </w:trPr>
        <w:tc>
          <w:tcPr>
            <w:tcW w:w="2706"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79E2CDDB"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8 – TOTAL....................</w:t>
            </w:r>
          </w:p>
        </w:tc>
        <w:tc>
          <w:tcPr>
            <w:tcW w:w="902"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0D003795"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0,00</w:t>
            </w:r>
          </w:p>
        </w:tc>
        <w:tc>
          <w:tcPr>
            <w:tcW w:w="451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5C610DB1"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 TOTAL....................</w:t>
            </w:r>
          </w:p>
        </w:tc>
        <w:tc>
          <w:tcPr>
            <w:tcW w:w="902"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125732D8"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0,00</w:t>
            </w:r>
          </w:p>
        </w:tc>
      </w:tr>
      <w:tr w:rsidR="304FC644" w:rsidRPr="0075441A" w14:paraId="11704EDB" w14:textId="77777777" w:rsidTr="304FC644">
        <w:trPr>
          <w:trHeight w:val="270"/>
        </w:trPr>
        <w:tc>
          <w:tcPr>
            <w:tcW w:w="9020"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3FFABEA3" w14:textId="77777777" w:rsidR="304FC644" w:rsidRPr="0075441A" w:rsidRDefault="304FC644" w:rsidP="304FC644">
            <w:pPr>
              <w:jc w:val="right"/>
              <w:rPr>
                <w:rFonts w:ascii="Times New Roman" w:eastAsia="Times New Roman" w:hAnsi="Times New Roman" w:cs="Times New Roman"/>
                <w:color w:val="000000" w:themeColor="text1"/>
                <w:sz w:val="16"/>
                <w:szCs w:val="16"/>
              </w:rPr>
            </w:pPr>
          </w:p>
        </w:tc>
      </w:tr>
      <w:tr w:rsidR="304FC644" w:rsidRPr="0075441A" w14:paraId="634331BD" w14:textId="77777777" w:rsidTr="304FC644">
        <w:trPr>
          <w:trHeight w:val="270"/>
        </w:trPr>
        <w:tc>
          <w:tcPr>
            <w:tcW w:w="811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1C8DE0A8" w14:textId="77777777" w:rsidR="304FC644" w:rsidRPr="0075441A" w:rsidRDefault="304FC644" w:rsidP="304FC644">
            <w:pPr>
              <w:jc w:val="right"/>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 SALDO................</w:t>
            </w:r>
          </w:p>
        </w:tc>
        <w:tc>
          <w:tcPr>
            <w:tcW w:w="902"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09F0503F" w14:textId="77777777" w:rsidR="304FC644" w:rsidRPr="0075441A" w:rsidRDefault="304FC644" w:rsidP="304FC644">
            <w:pPr>
              <w:jc w:val="center"/>
              <w:rPr>
                <w:rFonts w:ascii="Times New Roman" w:eastAsia="Times New Roman" w:hAnsi="Times New Roman" w:cs="Times New Roman"/>
                <w:color w:val="000000" w:themeColor="text1"/>
                <w:sz w:val="19"/>
                <w:szCs w:val="19"/>
              </w:rPr>
            </w:pPr>
            <w:r w:rsidRPr="0075441A">
              <w:rPr>
                <w:rFonts w:ascii="Times New Roman" w:eastAsia="Times New Roman" w:hAnsi="Times New Roman" w:cs="Times New Roman"/>
                <w:b/>
                <w:bCs/>
                <w:color w:val="000000" w:themeColor="text1"/>
                <w:sz w:val="19"/>
                <w:szCs w:val="19"/>
              </w:rPr>
              <w:t>0,00</w:t>
            </w:r>
          </w:p>
        </w:tc>
      </w:tr>
      <w:tr w:rsidR="304FC644" w:rsidRPr="0075441A" w14:paraId="6B429560" w14:textId="77777777" w:rsidTr="304FC644">
        <w:trPr>
          <w:trHeight w:val="675"/>
        </w:trPr>
        <w:tc>
          <w:tcPr>
            <w:tcW w:w="902"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23D809FC" w14:textId="77777777" w:rsidR="304FC644" w:rsidRPr="0075441A" w:rsidRDefault="304FC644" w:rsidP="304FC644">
            <w:pPr>
              <w:jc w:val="cente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RESPONSÁVEIS PELA APURAÇÃO </w:t>
            </w:r>
          </w:p>
        </w:tc>
        <w:tc>
          <w:tcPr>
            <w:tcW w:w="5412"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3203D8B9"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 xml:space="preserve">CONTADOR:                                                   </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589DF252"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Nº CRC</w:t>
            </w:r>
          </w:p>
        </w:tc>
        <w:tc>
          <w:tcPr>
            <w:tcW w:w="902" w:type="dxa"/>
            <w:tcBorders>
              <w:top w:val="single" w:sz="6" w:space="0" w:color="auto"/>
              <w:left w:val="nil"/>
              <w:bottom w:val="nil"/>
              <w:right w:val="nil"/>
            </w:tcBorders>
            <w:tcMar>
              <w:left w:w="105" w:type="dxa"/>
              <w:right w:w="105" w:type="dxa"/>
            </w:tcMar>
            <w:vAlign w:val="center"/>
          </w:tcPr>
          <w:p w14:paraId="3E6607B6" w14:textId="77777777" w:rsidR="304FC644" w:rsidRPr="0075441A" w:rsidRDefault="304FC644" w:rsidP="304FC644">
            <w:pPr>
              <w:rPr>
                <w:rFonts w:ascii="Calibri" w:eastAsia="Calibri" w:hAnsi="Calibri" w:cs="Calibri"/>
              </w:rPr>
            </w:pPr>
          </w:p>
        </w:tc>
      </w:tr>
      <w:tr w:rsidR="304FC644" w:rsidRPr="0075441A" w14:paraId="08F9EB11" w14:textId="77777777" w:rsidTr="304FC644">
        <w:trPr>
          <w:trHeight w:val="345"/>
        </w:trPr>
        <w:tc>
          <w:tcPr>
            <w:tcW w:w="902"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4696FEB" w14:textId="77777777" w:rsidR="00D83C88" w:rsidRPr="0075441A" w:rsidRDefault="00D83C88"/>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0BF787E1"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PRESIDENTE:</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32247FCE" w14:textId="77777777" w:rsidR="304FC644" w:rsidRPr="0075441A" w:rsidRDefault="304FC644" w:rsidP="304FC644">
            <w:pPr>
              <w:rPr>
                <w:rFonts w:ascii="Times New Roman" w:eastAsia="Times New Roman" w:hAnsi="Times New Roman" w:cs="Times New Roman"/>
                <w:color w:val="000000" w:themeColor="text1"/>
                <w:sz w:val="18"/>
                <w:szCs w:val="18"/>
              </w:rPr>
            </w:pPr>
            <w:r w:rsidRPr="0075441A">
              <w:rPr>
                <w:rFonts w:ascii="Times New Roman" w:eastAsia="Times New Roman" w:hAnsi="Times New Roman" w:cs="Times New Roman"/>
                <w:b/>
                <w:bCs/>
                <w:color w:val="000000" w:themeColor="text1"/>
                <w:sz w:val="18"/>
                <w:szCs w:val="18"/>
              </w:rPr>
              <w:t>RG:</w:t>
            </w:r>
          </w:p>
        </w:tc>
        <w:tc>
          <w:tcPr>
            <w:tcW w:w="902" w:type="dxa"/>
            <w:tcBorders>
              <w:top w:val="nil"/>
              <w:left w:val="nil"/>
              <w:bottom w:val="nil"/>
              <w:right w:val="nil"/>
            </w:tcBorders>
            <w:tcMar>
              <w:left w:w="105" w:type="dxa"/>
              <w:right w:w="105" w:type="dxa"/>
            </w:tcMar>
            <w:vAlign w:val="center"/>
          </w:tcPr>
          <w:p w14:paraId="3D47DD19" w14:textId="77777777" w:rsidR="304FC644" w:rsidRPr="0075441A" w:rsidRDefault="304FC644" w:rsidP="304FC644">
            <w:pPr>
              <w:rPr>
                <w:rFonts w:ascii="Calibri" w:eastAsia="Calibri" w:hAnsi="Calibri" w:cs="Calibri"/>
              </w:rPr>
            </w:pPr>
          </w:p>
        </w:tc>
      </w:tr>
    </w:tbl>
    <w:p w14:paraId="76BB9CA0" w14:textId="77777777" w:rsidR="00D83C88" w:rsidRPr="0075441A" w:rsidRDefault="00D83C88" w:rsidP="304FC644">
      <w:pPr>
        <w:widowControl w:val="0"/>
        <w:spacing w:before="120" w:after="0" w:line="360" w:lineRule="auto"/>
        <w:ind w:firstLine="709"/>
        <w:jc w:val="both"/>
        <w:rPr>
          <w:rFonts w:ascii="Calibri" w:eastAsia="Calibri" w:hAnsi="Calibri" w:cs="Calibri"/>
          <w:color w:val="000000" w:themeColor="text1"/>
          <w:sz w:val="24"/>
          <w:szCs w:val="24"/>
        </w:rPr>
      </w:pPr>
    </w:p>
    <w:p w14:paraId="1674A1D6" w14:textId="77777777" w:rsidR="00D83C88" w:rsidRPr="0075441A" w:rsidRDefault="7A20A0ED" w:rsidP="304FC644">
      <w:pPr>
        <w:widowControl w:val="0"/>
        <w:spacing w:before="120" w:after="0" w:line="360" w:lineRule="auto"/>
        <w:ind w:firstLine="709"/>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13713E06" w14:textId="77777777" w:rsidR="00D83C88" w:rsidRPr="0075441A" w:rsidRDefault="7A20A0ED" w:rsidP="304FC644">
      <w:pPr>
        <w:widowControl w:val="0"/>
        <w:spacing w:before="120" w:after="0" w:line="360" w:lineRule="auto"/>
        <w:ind w:firstLine="709"/>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 xml:space="preserve">A tabela acima deverá ser apresentada na mesma ordem do extrato bancário, em </w:t>
      </w:r>
      <w:r w:rsidRPr="0075441A">
        <w:rPr>
          <w:rFonts w:ascii="Calibri" w:eastAsia="Calibri" w:hAnsi="Calibri" w:cs="Calibri"/>
          <w:color w:val="000000" w:themeColor="text1"/>
          <w:sz w:val="24"/>
          <w:szCs w:val="24"/>
        </w:rPr>
        <w:lastRenderedPageBreak/>
        <w:t>ordem de data de pagamento.</w:t>
      </w:r>
    </w:p>
    <w:p w14:paraId="7A653741" w14:textId="77777777" w:rsidR="00D83C88" w:rsidRPr="0075441A" w:rsidRDefault="00D83C88" w:rsidP="304FC644">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304FC644" w:rsidRPr="0075441A" w14:paraId="4143A9A0" w14:textId="77777777" w:rsidTr="304FC644">
        <w:trPr>
          <w:trHeight w:val="300"/>
        </w:trPr>
        <w:tc>
          <w:tcPr>
            <w:tcW w:w="4508" w:type="dxa"/>
            <w:tcBorders>
              <w:top w:val="single" w:sz="6" w:space="0" w:color="auto"/>
              <w:left w:val="single" w:sz="6" w:space="0" w:color="auto"/>
            </w:tcBorders>
            <w:tcMar>
              <w:left w:w="90" w:type="dxa"/>
              <w:right w:w="90" w:type="dxa"/>
            </w:tcMar>
          </w:tcPr>
          <w:p w14:paraId="1805B8F8"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Data</w:t>
            </w:r>
          </w:p>
        </w:tc>
        <w:tc>
          <w:tcPr>
            <w:tcW w:w="4508" w:type="dxa"/>
            <w:tcBorders>
              <w:top w:val="single" w:sz="6" w:space="0" w:color="auto"/>
              <w:right w:val="single" w:sz="6" w:space="0" w:color="auto"/>
            </w:tcBorders>
            <w:tcMar>
              <w:left w:w="90" w:type="dxa"/>
              <w:right w:w="90" w:type="dxa"/>
            </w:tcMar>
          </w:tcPr>
          <w:p w14:paraId="2E95BB6A"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14DCE7AE" w14:textId="77777777" w:rsidTr="304FC644">
        <w:trPr>
          <w:trHeight w:val="300"/>
        </w:trPr>
        <w:tc>
          <w:tcPr>
            <w:tcW w:w="4508" w:type="dxa"/>
            <w:tcBorders>
              <w:left w:val="single" w:sz="6" w:space="0" w:color="auto"/>
            </w:tcBorders>
            <w:tcMar>
              <w:left w:w="90" w:type="dxa"/>
              <w:right w:w="90" w:type="dxa"/>
            </w:tcMar>
          </w:tcPr>
          <w:p w14:paraId="5BCF29FA"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Nome do responsável legal da OSC</w:t>
            </w:r>
          </w:p>
        </w:tc>
        <w:tc>
          <w:tcPr>
            <w:tcW w:w="4508" w:type="dxa"/>
            <w:tcBorders>
              <w:right w:val="single" w:sz="6" w:space="0" w:color="auto"/>
            </w:tcBorders>
            <w:tcMar>
              <w:left w:w="90" w:type="dxa"/>
              <w:right w:w="90" w:type="dxa"/>
            </w:tcMar>
          </w:tcPr>
          <w:p w14:paraId="358A4745"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6906D075" w14:textId="77777777" w:rsidTr="304FC644">
        <w:trPr>
          <w:trHeight w:val="300"/>
        </w:trPr>
        <w:tc>
          <w:tcPr>
            <w:tcW w:w="4508" w:type="dxa"/>
            <w:tcBorders>
              <w:left w:val="single" w:sz="6" w:space="0" w:color="auto"/>
            </w:tcBorders>
            <w:tcMar>
              <w:left w:w="90" w:type="dxa"/>
              <w:right w:w="90" w:type="dxa"/>
            </w:tcMar>
          </w:tcPr>
          <w:p w14:paraId="79B0A7DE"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RG</w:t>
            </w:r>
          </w:p>
        </w:tc>
        <w:tc>
          <w:tcPr>
            <w:tcW w:w="4508" w:type="dxa"/>
            <w:tcBorders>
              <w:right w:val="single" w:sz="6" w:space="0" w:color="auto"/>
            </w:tcBorders>
            <w:tcMar>
              <w:left w:w="90" w:type="dxa"/>
              <w:right w:w="90" w:type="dxa"/>
            </w:tcMar>
          </w:tcPr>
          <w:p w14:paraId="0924EF8E"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3505C867" w14:textId="77777777" w:rsidTr="304FC644">
        <w:trPr>
          <w:trHeight w:val="300"/>
        </w:trPr>
        <w:tc>
          <w:tcPr>
            <w:tcW w:w="4508" w:type="dxa"/>
            <w:tcBorders>
              <w:left w:val="single" w:sz="6" w:space="0" w:color="auto"/>
            </w:tcBorders>
            <w:tcMar>
              <w:left w:w="90" w:type="dxa"/>
              <w:right w:w="90" w:type="dxa"/>
            </w:tcMar>
          </w:tcPr>
          <w:p w14:paraId="45780959"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CPF</w:t>
            </w:r>
          </w:p>
        </w:tc>
        <w:tc>
          <w:tcPr>
            <w:tcW w:w="4508" w:type="dxa"/>
            <w:tcBorders>
              <w:right w:val="single" w:sz="6" w:space="0" w:color="auto"/>
            </w:tcBorders>
            <w:tcMar>
              <w:left w:w="90" w:type="dxa"/>
              <w:right w:w="90" w:type="dxa"/>
            </w:tcMar>
          </w:tcPr>
          <w:p w14:paraId="290B63F0" w14:textId="77777777" w:rsidR="304FC644" w:rsidRPr="0075441A" w:rsidRDefault="304FC644" w:rsidP="304FC644">
            <w:pPr>
              <w:spacing w:line="259" w:lineRule="auto"/>
              <w:rPr>
                <w:rFonts w:ascii="Calibri" w:eastAsia="Calibri" w:hAnsi="Calibri" w:cs="Calibri"/>
                <w:sz w:val="24"/>
                <w:szCs w:val="24"/>
              </w:rPr>
            </w:pPr>
          </w:p>
        </w:tc>
      </w:tr>
      <w:tr w:rsidR="304FC644" w:rsidRPr="0075441A" w14:paraId="25D22CC1" w14:textId="77777777" w:rsidTr="304FC644">
        <w:trPr>
          <w:trHeight w:val="300"/>
        </w:trPr>
        <w:tc>
          <w:tcPr>
            <w:tcW w:w="4508" w:type="dxa"/>
            <w:tcBorders>
              <w:left w:val="single" w:sz="6" w:space="0" w:color="auto"/>
              <w:bottom w:val="single" w:sz="6" w:space="0" w:color="auto"/>
            </w:tcBorders>
            <w:tcMar>
              <w:left w:w="90" w:type="dxa"/>
              <w:right w:w="90" w:type="dxa"/>
            </w:tcMar>
          </w:tcPr>
          <w:p w14:paraId="39E5E592" w14:textId="77777777" w:rsidR="304FC644" w:rsidRPr="0075441A" w:rsidRDefault="304FC644" w:rsidP="304FC644">
            <w:pPr>
              <w:spacing w:line="259" w:lineRule="auto"/>
              <w:rPr>
                <w:rFonts w:ascii="Calibri" w:eastAsia="Calibri" w:hAnsi="Calibri" w:cs="Calibri"/>
                <w:sz w:val="24"/>
                <w:szCs w:val="24"/>
              </w:rPr>
            </w:pPr>
            <w:r w:rsidRPr="0075441A">
              <w:rPr>
                <w:rFonts w:ascii="Calibri" w:eastAsia="Calibri" w:hAnsi="Calibri" w:cs="Calibri"/>
                <w:sz w:val="24"/>
                <w:szCs w:val="24"/>
              </w:rPr>
              <w:t>Assinatura</w:t>
            </w:r>
          </w:p>
        </w:tc>
        <w:tc>
          <w:tcPr>
            <w:tcW w:w="4508" w:type="dxa"/>
            <w:tcBorders>
              <w:bottom w:val="single" w:sz="6" w:space="0" w:color="auto"/>
              <w:right w:val="single" w:sz="6" w:space="0" w:color="auto"/>
            </w:tcBorders>
            <w:tcMar>
              <w:left w:w="90" w:type="dxa"/>
              <w:right w:w="90" w:type="dxa"/>
            </w:tcMar>
          </w:tcPr>
          <w:p w14:paraId="43A4D6D3" w14:textId="77777777" w:rsidR="304FC644" w:rsidRPr="0075441A" w:rsidRDefault="304FC644" w:rsidP="304FC644">
            <w:pPr>
              <w:spacing w:line="259" w:lineRule="auto"/>
              <w:rPr>
                <w:rFonts w:ascii="Calibri" w:eastAsia="Calibri" w:hAnsi="Calibri" w:cs="Calibri"/>
                <w:sz w:val="24"/>
                <w:szCs w:val="24"/>
              </w:rPr>
            </w:pPr>
          </w:p>
        </w:tc>
      </w:tr>
    </w:tbl>
    <w:p w14:paraId="0B0BA243" w14:textId="77777777" w:rsidR="00D83C88" w:rsidRPr="0075441A" w:rsidRDefault="00D83C88" w:rsidP="304FC644">
      <w:pPr>
        <w:spacing w:line="360" w:lineRule="auto"/>
        <w:ind w:firstLine="1508"/>
        <w:jc w:val="both"/>
        <w:rPr>
          <w:rFonts w:ascii="Calibri" w:eastAsia="Calibri" w:hAnsi="Calibri" w:cs="Calibri"/>
          <w:color w:val="000000" w:themeColor="text1"/>
          <w:sz w:val="24"/>
          <w:szCs w:val="24"/>
        </w:rPr>
      </w:pPr>
    </w:p>
    <w:p w14:paraId="585C9604" w14:textId="77777777" w:rsidR="00D83C88" w:rsidRPr="0075441A" w:rsidRDefault="7A20A0ED" w:rsidP="304FC644">
      <w:pPr>
        <w:spacing w:line="360" w:lineRule="auto"/>
        <w:ind w:firstLine="1508"/>
        <w:jc w:val="both"/>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72F401B3"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São Paulo, ______de _______de _________.</w:t>
      </w:r>
    </w:p>
    <w:p w14:paraId="15F21F99"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w:t>
      </w:r>
    </w:p>
    <w:p w14:paraId="04B2F5E5"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Presidente OSC</w:t>
      </w:r>
    </w:p>
    <w:p w14:paraId="60900657" w14:textId="77777777" w:rsidR="00D83C88" w:rsidRPr="0075441A" w:rsidRDefault="7A20A0ED" w:rsidP="304FC644">
      <w:pPr>
        <w:spacing w:line="360" w:lineRule="auto"/>
        <w:ind w:firstLine="1508"/>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__________________________________</w:t>
      </w:r>
    </w:p>
    <w:p w14:paraId="105021A2" w14:textId="77777777" w:rsidR="00D83C88" w:rsidRPr="0075441A" w:rsidRDefault="7A20A0ED" w:rsidP="304FC644">
      <w:pPr>
        <w:widowControl w:val="0"/>
        <w:spacing w:before="120" w:after="0" w:line="360" w:lineRule="auto"/>
        <w:ind w:firstLine="709"/>
        <w:jc w:val="right"/>
        <w:rPr>
          <w:rFonts w:ascii="Calibri" w:eastAsia="Calibri" w:hAnsi="Calibri" w:cs="Calibri"/>
          <w:color w:val="000000" w:themeColor="text1"/>
          <w:sz w:val="24"/>
          <w:szCs w:val="24"/>
        </w:rPr>
      </w:pPr>
      <w:r w:rsidRPr="0075441A">
        <w:rPr>
          <w:rFonts w:ascii="Calibri" w:eastAsia="Calibri" w:hAnsi="Calibri" w:cs="Calibri"/>
          <w:color w:val="000000" w:themeColor="text1"/>
          <w:sz w:val="24"/>
          <w:szCs w:val="24"/>
        </w:rPr>
        <w:t>Contador Responsável</w:t>
      </w:r>
    </w:p>
    <w:p w14:paraId="6D26F826" w14:textId="77777777" w:rsidR="00D83C88" w:rsidRPr="0075441A" w:rsidRDefault="00D83C88" w:rsidP="304FC644">
      <w:pPr>
        <w:rPr>
          <w:rFonts w:ascii="Calibri" w:eastAsia="Calibri" w:hAnsi="Calibri" w:cs="Calibri"/>
          <w:color w:val="000000" w:themeColor="text1"/>
        </w:rPr>
      </w:pPr>
    </w:p>
    <w:p w14:paraId="0B0AC1C5" w14:textId="77777777" w:rsidR="00D83C88" w:rsidRPr="0075441A" w:rsidRDefault="00D83C88" w:rsidP="304FC644">
      <w:pPr>
        <w:spacing w:after="200" w:line="360" w:lineRule="auto"/>
        <w:jc w:val="center"/>
        <w:rPr>
          <w:rFonts w:ascii="Calibri" w:eastAsia="Calibri" w:hAnsi="Calibri" w:cs="Calibri"/>
          <w:color w:val="000000" w:themeColor="text1"/>
          <w:sz w:val="24"/>
          <w:szCs w:val="24"/>
        </w:rPr>
      </w:pPr>
    </w:p>
    <w:p w14:paraId="36B84EB3" w14:textId="77777777" w:rsidR="6160B748" w:rsidRPr="0075441A" w:rsidRDefault="6160B748">
      <w:r w:rsidRPr="0075441A">
        <w:br w:type="page"/>
      </w:r>
    </w:p>
    <w:p w14:paraId="57B00257" w14:textId="77777777" w:rsidR="00D83C88" w:rsidRPr="0075441A" w:rsidRDefault="7A20A0ED" w:rsidP="6160B748">
      <w:pPr>
        <w:spacing w:after="200" w:line="360" w:lineRule="auto"/>
        <w:jc w:val="center"/>
        <w:rPr>
          <w:rFonts w:ascii="Calibri" w:eastAsia="Calibri" w:hAnsi="Calibri" w:cs="Calibri"/>
          <w:color w:val="000000" w:themeColor="text1"/>
          <w:sz w:val="24"/>
          <w:szCs w:val="24"/>
        </w:rPr>
      </w:pPr>
      <w:r w:rsidRPr="0075441A">
        <w:rPr>
          <w:rFonts w:ascii="Calibri" w:eastAsia="Calibri" w:hAnsi="Calibri" w:cs="Calibri"/>
          <w:b/>
          <w:bCs/>
          <w:color w:val="000000" w:themeColor="text1"/>
          <w:sz w:val="24"/>
          <w:szCs w:val="24"/>
        </w:rPr>
        <w:lastRenderedPageBreak/>
        <w:t xml:space="preserve">ANEXO XXI - </w:t>
      </w:r>
    </w:p>
    <w:p w14:paraId="1656B13A" w14:textId="77777777" w:rsidR="00D83C88" w:rsidRPr="0075441A" w:rsidRDefault="7A20A0ED" w:rsidP="6160B748">
      <w:pPr>
        <w:spacing w:after="200" w:line="360" w:lineRule="auto"/>
        <w:jc w:val="center"/>
        <w:rPr>
          <w:rFonts w:ascii="Calibri" w:eastAsia="Calibri" w:hAnsi="Calibri" w:cs="Calibri"/>
          <w:b/>
          <w:bCs/>
          <w:color w:val="000000" w:themeColor="text1"/>
          <w:sz w:val="24"/>
          <w:szCs w:val="24"/>
        </w:rPr>
      </w:pPr>
      <w:r w:rsidRPr="0075441A">
        <w:rPr>
          <w:rFonts w:ascii="Calibri" w:eastAsia="Calibri" w:hAnsi="Calibri" w:cs="Calibri"/>
          <w:b/>
          <w:bCs/>
          <w:color w:val="000000" w:themeColor="text1"/>
          <w:sz w:val="24"/>
          <w:szCs w:val="24"/>
        </w:rPr>
        <w:t>DIRETRIZES TÉCNICAS PARA ELABORAÇÃO DAS PROPOSTAS TÉCNICAS</w:t>
      </w:r>
    </w:p>
    <w:p w14:paraId="16D9CDF2" w14:textId="77777777" w:rsidR="0075442D" w:rsidRPr="0075441A" w:rsidRDefault="0075442D" w:rsidP="0075442D">
      <w:pPr>
        <w:spacing w:after="0" w:line="240" w:lineRule="auto"/>
        <w:rPr>
          <w:rFonts w:ascii="Times New Roman" w:eastAsia="Times New Roman" w:hAnsi="Times New Roman" w:cs="Times New Roman"/>
          <w:color w:val="000000" w:themeColor="text1"/>
          <w:sz w:val="27"/>
          <w:szCs w:val="27"/>
        </w:rPr>
      </w:pPr>
      <w:r w:rsidRPr="0075441A">
        <w:rPr>
          <w:rFonts w:ascii="Times New Roman" w:eastAsia="Times New Roman" w:hAnsi="Times New Roman" w:cs="Times New Roman"/>
          <w:color w:val="000000" w:themeColor="text1"/>
          <w:sz w:val="27"/>
          <w:szCs w:val="27"/>
        </w:rPr>
        <w:t> </w:t>
      </w:r>
    </w:p>
    <w:p w14:paraId="3CBE8884" w14:textId="77777777" w:rsidR="00AF727E" w:rsidRPr="0075441A" w:rsidRDefault="00AF727E" w:rsidP="00AF727E">
      <w:pPr>
        <w:spacing w:after="0" w:line="240" w:lineRule="auto"/>
        <w:rPr>
          <w:rFonts w:ascii="Times New Roman" w:eastAsia="Times New Roman" w:hAnsi="Times New Roman" w:cs="Times New Roman"/>
          <w:color w:val="000000"/>
          <w:sz w:val="27"/>
          <w:szCs w:val="27"/>
        </w:rPr>
      </w:pPr>
    </w:p>
    <w:p w14:paraId="7488145B" w14:textId="77777777" w:rsidR="00AF727E" w:rsidRPr="0075441A" w:rsidRDefault="00AF727E" w:rsidP="00AF727E">
      <w:pPr>
        <w:numPr>
          <w:ilvl w:val="0"/>
          <w:numId w:val="45"/>
        </w:numPr>
        <w:spacing w:after="0" w:line="240" w:lineRule="auto"/>
        <w:contextualSpacing/>
        <w:rPr>
          <w:rFonts w:ascii="Arial" w:eastAsia="Arial" w:hAnsi="Arial" w:cs="Arial"/>
          <w:b/>
          <w:bCs/>
          <w:color w:val="000000"/>
          <w:sz w:val="24"/>
          <w:szCs w:val="24"/>
        </w:rPr>
      </w:pPr>
      <w:r w:rsidRPr="0075441A">
        <w:rPr>
          <w:rFonts w:ascii="Arial" w:eastAsia="Arial" w:hAnsi="Arial" w:cs="Arial"/>
          <w:b/>
          <w:bCs/>
          <w:color w:val="000000"/>
          <w:sz w:val="24"/>
          <w:szCs w:val="24"/>
        </w:rPr>
        <w:t>Nome do Projeto: Sampa Saúde em Movimento – Eixo Esporte</w:t>
      </w:r>
      <w:r w:rsidR="00793D99" w:rsidRPr="0075441A">
        <w:rPr>
          <w:rFonts w:ascii="Arial" w:eastAsia="Arial" w:hAnsi="Arial" w:cs="Arial"/>
          <w:b/>
          <w:bCs/>
          <w:color w:val="000000"/>
          <w:sz w:val="24"/>
          <w:szCs w:val="24"/>
        </w:rPr>
        <w:t>s</w:t>
      </w:r>
    </w:p>
    <w:p w14:paraId="2381D02F" w14:textId="77777777" w:rsidR="00AF727E" w:rsidRPr="0075441A" w:rsidRDefault="00AF727E" w:rsidP="00AF727E">
      <w:pPr>
        <w:spacing w:after="0" w:line="240" w:lineRule="auto"/>
        <w:rPr>
          <w:rFonts w:ascii="Times New Roman" w:eastAsia="Times New Roman" w:hAnsi="Times New Roman" w:cs="Times New Roman"/>
          <w:color w:val="000000"/>
          <w:sz w:val="27"/>
          <w:szCs w:val="27"/>
        </w:rPr>
      </w:pPr>
    </w:p>
    <w:p w14:paraId="461C6EEB" w14:textId="77777777" w:rsidR="00AF727E" w:rsidRPr="0075441A" w:rsidRDefault="00AF727E" w:rsidP="00AF727E">
      <w:pPr>
        <w:spacing w:after="0" w:line="240" w:lineRule="auto"/>
        <w:rPr>
          <w:rFonts w:ascii="Times New Roman" w:eastAsia="Times New Roman" w:hAnsi="Times New Roman" w:cs="Times New Roman"/>
          <w:color w:val="000000"/>
          <w:sz w:val="27"/>
          <w:szCs w:val="27"/>
        </w:rPr>
      </w:pPr>
    </w:p>
    <w:p w14:paraId="4BD81106" w14:textId="77777777" w:rsidR="00AF727E" w:rsidRPr="0075441A" w:rsidRDefault="00AF727E" w:rsidP="00AF727E">
      <w:pPr>
        <w:numPr>
          <w:ilvl w:val="0"/>
          <w:numId w:val="45"/>
        </w:numPr>
        <w:spacing w:after="0" w:line="240" w:lineRule="auto"/>
        <w:contextualSpacing/>
        <w:rPr>
          <w:rFonts w:ascii="Arial" w:eastAsia="Arial" w:hAnsi="Arial" w:cs="Arial"/>
          <w:color w:val="000000"/>
          <w:sz w:val="24"/>
          <w:szCs w:val="24"/>
        </w:rPr>
      </w:pPr>
      <w:r w:rsidRPr="0075441A">
        <w:rPr>
          <w:rFonts w:ascii="Arial" w:eastAsia="Arial" w:hAnsi="Arial" w:cs="Arial"/>
          <w:b/>
          <w:bCs/>
          <w:color w:val="000000"/>
          <w:sz w:val="24"/>
          <w:szCs w:val="24"/>
        </w:rPr>
        <w:t>Regime Jurídico</w:t>
      </w:r>
    </w:p>
    <w:p w14:paraId="3B120359"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3D1743F3"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Celebração de Termo de Fomento entre a Secretaria Municipal de Esportes e Lazer e Organizações da Sociedade Civil. Com base na Lei Federal nº 13.019/14, Decreto Municipal nº 57.575/16 e Portaria nº 197/SEME/2023 e alterações previstas na portaria 278/SEME/2025.</w:t>
      </w:r>
    </w:p>
    <w:p w14:paraId="40969A38" w14:textId="77777777" w:rsidR="00AF727E" w:rsidRPr="0075441A" w:rsidRDefault="00AF727E" w:rsidP="00AF727E">
      <w:pPr>
        <w:spacing w:after="0" w:line="240" w:lineRule="auto"/>
        <w:rPr>
          <w:rFonts w:ascii="Times New Roman" w:eastAsia="Times New Roman" w:hAnsi="Times New Roman" w:cs="Times New Roman"/>
          <w:color w:val="000000"/>
          <w:sz w:val="27"/>
          <w:szCs w:val="27"/>
        </w:rPr>
      </w:pPr>
    </w:p>
    <w:p w14:paraId="6CA7211F" w14:textId="77777777" w:rsidR="00AF727E" w:rsidRPr="0075441A" w:rsidRDefault="00AF727E" w:rsidP="00AF727E">
      <w:pPr>
        <w:spacing w:after="0" w:line="240" w:lineRule="auto"/>
        <w:rPr>
          <w:rFonts w:ascii="Times New Roman" w:eastAsia="Times New Roman" w:hAnsi="Times New Roman" w:cs="Times New Roman"/>
          <w:color w:val="000000"/>
          <w:sz w:val="27"/>
          <w:szCs w:val="27"/>
        </w:rPr>
      </w:pPr>
    </w:p>
    <w:p w14:paraId="62AE86BD" w14:textId="77777777" w:rsidR="00AF727E" w:rsidRPr="0075441A" w:rsidRDefault="00AF727E" w:rsidP="00AF727E">
      <w:pPr>
        <w:numPr>
          <w:ilvl w:val="0"/>
          <w:numId w:val="45"/>
        </w:numPr>
        <w:spacing w:after="0" w:line="240" w:lineRule="auto"/>
        <w:contextualSpacing/>
        <w:rPr>
          <w:rFonts w:ascii="Arial" w:eastAsia="Arial" w:hAnsi="Arial" w:cs="Arial"/>
          <w:color w:val="000000"/>
          <w:sz w:val="24"/>
          <w:szCs w:val="24"/>
        </w:rPr>
      </w:pPr>
      <w:r w:rsidRPr="0075441A">
        <w:rPr>
          <w:rFonts w:ascii="Arial" w:eastAsia="Arial" w:hAnsi="Arial" w:cs="Arial"/>
          <w:b/>
          <w:bCs/>
          <w:color w:val="000000"/>
          <w:sz w:val="24"/>
          <w:szCs w:val="24"/>
        </w:rPr>
        <w:t>Objeto</w:t>
      </w:r>
    </w:p>
    <w:p w14:paraId="5C73F0D4"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66EACBA1" w14:textId="77777777" w:rsidR="00AF727E" w:rsidRPr="0075441A" w:rsidRDefault="00AF727E" w:rsidP="00AF727E">
      <w:pPr>
        <w:spacing w:before="120" w:after="0" w:line="360" w:lineRule="auto"/>
        <w:ind w:firstLine="601"/>
        <w:jc w:val="both"/>
        <w:rPr>
          <w:rFonts w:ascii="Arial" w:eastAsia="Arial" w:hAnsi="Arial" w:cs="Arial"/>
          <w:color w:val="000000"/>
          <w:kern w:val="2"/>
          <w:sz w:val="24"/>
          <w:szCs w:val="24"/>
        </w:rPr>
      </w:pPr>
      <w:r w:rsidRPr="0075441A">
        <w:rPr>
          <w:rFonts w:ascii="Arial" w:eastAsia="Arial" w:hAnsi="Arial" w:cs="Arial"/>
          <w:color w:val="000000"/>
          <w:kern w:val="2"/>
          <w:sz w:val="24"/>
          <w:szCs w:val="24"/>
        </w:rPr>
        <w:t>O presente edital selecionará projetos voltados à promoção da saúde preventiva e ao estimulo da prática de esportes por meio de fomento da atividade física, esportiva e de lazer. A proposta deverá apresentar a busca pela redução do sedentarismo, estimulando hábitos saudáveis, e melhora da qualidade de vida da população por meio da ampliação do acesso à prática regular de atividade física e o uso continuo dos espaços públicos da cidade de São Paulo.</w:t>
      </w:r>
    </w:p>
    <w:p w14:paraId="5892DECA" w14:textId="77777777" w:rsidR="00AF727E" w:rsidRPr="0075441A" w:rsidRDefault="00AF727E" w:rsidP="00AF727E">
      <w:pPr>
        <w:spacing w:after="0" w:line="240" w:lineRule="auto"/>
        <w:rPr>
          <w:rFonts w:ascii="Times New Roman" w:eastAsia="Times New Roman" w:hAnsi="Times New Roman" w:cs="Times New Roman"/>
          <w:color w:val="000000"/>
          <w:sz w:val="27"/>
          <w:szCs w:val="27"/>
        </w:rPr>
      </w:pPr>
    </w:p>
    <w:p w14:paraId="1579DC87" w14:textId="77777777" w:rsidR="00AF727E" w:rsidRPr="0075441A" w:rsidRDefault="00AF727E" w:rsidP="00AF727E">
      <w:pPr>
        <w:numPr>
          <w:ilvl w:val="0"/>
          <w:numId w:val="45"/>
        </w:numPr>
        <w:spacing w:after="0" w:line="240" w:lineRule="auto"/>
        <w:contextualSpacing/>
        <w:rPr>
          <w:rFonts w:ascii="Arial" w:eastAsia="Arial" w:hAnsi="Arial" w:cs="Arial"/>
          <w:color w:val="000000"/>
          <w:sz w:val="24"/>
          <w:szCs w:val="24"/>
        </w:rPr>
      </w:pPr>
      <w:r w:rsidRPr="0075441A">
        <w:rPr>
          <w:rFonts w:ascii="Arial" w:eastAsia="Arial" w:hAnsi="Arial" w:cs="Arial"/>
          <w:b/>
          <w:bCs/>
          <w:color w:val="000000"/>
          <w:sz w:val="24"/>
          <w:szCs w:val="24"/>
        </w:rPr>
        <w:t>Justificativa e Interesse Público Envolvido</w:t>
      </w:r>
    </w:p>
    <w:p w14:paraId="7F0DE528" w14:textId="77777777" w:rsidR="00AF727E" w:rsidRPr="0075441A" w:rsidRDefault="00AF727E" w:rsidP="00AF727E">
      <w:pPr>
        <w:spacing w:after="0" w:line="240" w:lineRule="auto"/>
        <w:rPr>
          <w:rFonts w:ascii="Arial" w:eastAsia="Arial" w:hAnsi="Arial" w:cs="Arial"/>
          <w:color w:val="000000"/>
          <w:sz w:val="24"/>
          <w:szCs w:val="24"/>
          <w:lang w:val="pt-PT"/>
        </w:rPr>
      </w:pPr>
    </w:p>
    <w:p w14:paraId="531D1FA0" w14:textId="77777777" w:rsidR="00AF727E" w:rsidRPr="0075441A" w:rsidRDefault="00AF727E" w:rsidP="00AF727E">
      <w:pPr>
        <w:spacing w:after="0" w:line="240" w:lineRule="auto"/>
        <w:rPr>
          <w:rFonts w:ascii="Arial" w:eastAsia="Arial" w:hAnsi="Arial" w:cs="Arial"/>
          <w:color w:val="000000"/>
          <w:sz w:val="24"/>
          <w:szCs w:val="24"/>
          <w:lang w:val="pt-PT"/>
        </w:rPr>
      </w:pPr>
    </w:p>
    <w:p w14:paraId="1F530CC7" w14:textId="77777777" w:rsidR="00AF727E" w:rsidRPr="0075441A" w:rsidRDefault="00AF727E" w:rsidP="00AF727E">
      <w:pPr>
        <w:numPr>
          <w:ilvl w:val="1"/>
          <w:numId w:val="44"/>
        </w:numPr>
        <w:spacing w:after="0" w:line="240" w:lineRule="auto"/>
        <w:contextualSpacing/>
        <w:rPr>
          <w:rFonts w:ascii="Arial" w:eastAsia="Arial" w:hAnsi="Arial" w:cs="Arial"/>
          <w:b/>
          <w:color w:val="000000"/>
          <w:sz w:val="24"/>
          <w:szCs w:val="24"/>
          <w:lang w:val="pt-PT"/>
        </w:rPr>
      </w:pPr>
      <w:r w:rsidRPr="0075441A">
        <w:rPr>
          <w:rFonts w:ascii="Arial" w:eastAsia="Arial" w:hAnsi="Arial" w:cs="Arial"/>
          <w:b/>
          <w:bCs/>
          <w:color w:val="000000"/>
          <w:sz w:val="24"/>
          <w:szCs w:val="24"/>
        </w:rPr>
        <w:t>Aspectos Legais que Embasam o Projeto</w:t>
      </w:r>
    </w:p>
    <w:p w14:paraId="501DE4FD"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25E6AEAE"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1DC80ADA"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w:t>
      </w:r>
      <w:r w:rsidRPr="0075441A">
        <w:rPr>
          <w:rFonts w:ascii="Arial" w:eastAsia="Arial" w:hAnsi="Arial" w:cs="Arial"/>
          <w:color w:val="000000"/>
        </w:rPr>
        <w:lastRenderedPageBreak/>
        <w:t>educação física, o esporte, a recreação, o lazer e a expressão corporal como formas de educação e promoção social e como prática sociocultural e a prevenção de promoção da saúde integral.</w:t>
      </w:r>
    </w:p>
    <w:p w14:paraId="1E55052B"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Ademais, o artigo 233 da Lei Orgânica e seus incisos apontam como dever do Município destinar recursos orçamentários para incentivar o esporte de participação, o lazer comunitário e a prática da educação física como premissa educacional.</w:t>
      </w:r>
    </w:p>
    <w:p w14:paraId="3EB41066"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1CE5E15D" w14:textId="77777777" w:rsidR="00AF727E" w:rsidRPr="0075441A" w:rsidRDefault="00AF727E" w:rsidP="00AF727E">
      <w:pPr>
        <w:spacing w:before="120" w:after="225" w:line="360" w:lineRule="auto"/>
        <w:ind w:firstLine="601"/>
        <w:jc w:val="both"/>
        <w:rPr>
          <w:rFonts w:ascii="Arial" w:eastAsia="Arial" w:hAnsi="Arial" w:cs="Arial"/>
          <w:color w:val="333333"/>
        </w:rPr>
      </w:pPr>
      <w:r w:rsidRPr="0075441A">
        <w:rPr>
          <w:rFonts w:ascii="Arial" w:eastAsia="Arial" w:hAnsi="Arial" w:cs="Arial"/>
        </w:rPr>
        <w:t xml:space="preserve">Cabe destacar a </w:t>
      </w:r>
      <w:r w:rsidRPr="0075441A">
        <w:rPr>
          <w:rFonts w:ascii="Arial" w:eastAsia="Arial" w:hAnsi="Arial" w:cs="Arial"/>
          <w:color w:val="333333"/>
        </w:rPr>
        <w:t xml:space="preserve">Lei Municipal Nº 17.975, de julho de 2023, que dispõe sobre a revisão intermediária do Plano Diretor Estratégico do Município de São Paulo, aprovado pela </w:t>
      </w:r>
      <w:hyperlink r:id="rId12" w:history="1">
        <w:r w:rsidRPr="0075441A">
          <w:rPr>
            <w:rFonts w:ascii="Arial" w:eastAsia="Arial" w:hAnsi="Arial" w:cs="Arial"/>
            <w:color w:val="0000FF"/>
            <w:u w:val="single"/>
          </w:rPr>
          <w:t>Lei nº 16.050, de 31 de julho de 2014</w:t>
        </w:r>
      </w:hyperlink>
      <w:r w:rsidRPr="0075441A">
        <w:rPr>
          <w:rFonts w:ascii="Arial" w:eastAsia="Arial" w:hAnsi="Arial" w:cs="Arial"/>
          <w:color w:val="333333"/>
        </w:rPr>
        <w:t>, nos termos da previsão de seu artigo 4º, que institui o Programa Lazer para Todos, a ser instalado em parques urbanos na Cidade de São Paulo tendo como um de seus objetivos “promover o lazer, a prática esportiva e ações de bem-estar para o desenvolvimento integral de todas as pessoas”.</w:t>
      </w:r>
    </w:p>
    <w:p w14:paraId="3A036B20" w14:textId="77777777" w:rsidR="00AF727E" w:rsidRPr="0075441A" w:rsidRDefault="00AF727E" w:rsidP="00AF727E">
      <w:pPr>
        <w:spacing w:before="120" w:after="0" w:line="360" w:lineRule="auto"/>
        <w:ind w:firstLine="601"/>
        <w:jc w:val="both"/>
        <w:rPr>
          <w:rFonts w:ascii="Arial" w:eastAsia="Arial" w:hAnsi="Arial" w:cs="Arial"/>
        </w:rPr>
      </w:pPr>
      <w:r w:rsidRPr="0075441A">
        <w:rPr>
          <w:rFonts w:ascii="Arial" w:eastAsia="Arial" w:hAnsi="Arial" w:cs="Arial"/>
          <w:color w:val="000000"/>
        </w:rPr>
        <w:t>Acrescenta-se a esse contexto o documento da Organização Mundial da Saúde (OMS), Estratégia Global em Alimentação Saudável, Atividade Física e Saúde, publicado em 2004 com a</w:t>
      </w:r>
      <w:r w:rsidRPr="0075441A">
        <w:rPr>
          <w:rFonts w:ascii="Arial" w:eastAsia="Arial" w:hAnsi="Arial" w:cs="Arial"/>
        </w:rPr>
        <w:t xml:space="preserve"> meta geral de promover e proteger a saúde orientando a criação de um segmento favorável para a adoção de medidas sustentáveis em nível individual, comunitário, nacional e mundial, que, em conjunto, dão lugar à redução da morbidade e da mortalidade associadas a uma alimentação pouco saudável e à falta de atividade física. Essas medidas contribuem para se alcançar os Objetivos de Desenvolvimento do Milênio das Nações Unidas e levam a dispor de um grande potencial para obter benefícios de saúde pública em todo o mundo.</w:t>
      </w:r>
    </w:p>
    <w:p w14:paraId="30318943"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xml:space="preserve">A agenda programática de desenvolvimento denominada “Agenda 2030” é um pacto global assinado em 2015 pelos 193 países membros da Organização das Nações Unidas (ONU), na qual o Brasil está incluído, tendo o foco de superar os principais desafios de desenvolvimento enfrentados por pessoas visando o crescimento sustentável global até 2030. Por meio de 17 objetivos de desenvolvimento sustentável abarca diferentes temas, entre aspectos ambientais e sociais, a serem alcançados de modo interdependentes. Em fevereiro de 2018 com a sanção da Lei municipal Nº16.817, a cidade de São Paulo aderiu à Agenda 2030 como diretriz das políticas públicas em âmbito municipal reunindo o conjunto de objetivos, metas e indicadores para a cidade. Dentre os referidos objetivos, salienta-se o </w:t>
      </w:r>
      <w:r w:rsidRPr="0075441A">
        <w:rPr>
          <w:rFonts w:ascii="Arial" w:eastAsia="Arial" w:hAnsi="Arial" w:cs="Arial"/>
          <w:color w:val="000000"/>
        </w:rPr>
        <w:lastRenderedPageBreak/>
        <w:t>ODS 3 - Saúde e bem-estar, que é o de assegurar uma vida saudável e promover o bem-estar para todos, em todas as idades, o que está alinhado com a Meta Municipal 3.4 de reduzir em 18% a taxa de mortalidade prematura pelos quatro principais grupos de doenças crônicas não transmissíveis (doenças do aparelho circulatório, câncer, diabetes e doenças respiratórias crônicas) até o ano de 2030.</w:t>
      </w:r>
    </w:p>
    <w:p w14:paraId="776B929F"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Com base nos aspectos apresentados e aliado à missão da SEME em formular políticas, fomentar e apoiar projetos e ações que incorporem atividades físicas, esporte e lazer aos hábitos de vida saudável da população paulistana, o presente programa busca contribuir com a promoção de atividades de promoção de educação em saúde, educação em sustentabilidade, promoção de atividades física e acompanhamento nutricional, aliados à experiência com a natureza vivenciada em parques públicos municipais ou outros espaços verdes da cidade.</w:t>
      </w:r>
    </w:p>
    <w:p w14:paraId="74E4E24F" w14:textId="77777777" w:rsidR="00AF727E" w:rsidRPr="0075441A" w:rsidRDefault="00AF727E" w:rsidP="00AF727E">
      <w:pPr>
        <w:spacing w:after="0" w:line="360" w:lineRule="auto"/>
        <w:jc w:val="both"/>
        <w:rPr>
          <w:rFonts w:ascii="Arial" w:eastAsia="Arial" w:hAnsi="Arial" w:cs="Arial"/>
          <w:b/>
        </w:rPr>
      </w:pPr>
    </w:p>
    <w:p w14:paraId="0BCAD6FB" w14:textId="77777777" w:rsidR="00AF727E" w:rsidRPr="0075441A" w:rsidRDefault="00AF727E" w:rsidP="00AF727E">
      <w:pPr>
        <w:numPr>
          <w:ilvl w:val="1"/>
          <w:numId w:val="44"/>
        </w:numPr>
        <w:spacing w:after="0" w:line="240" w:lineRule="auto"/>
        <w:contextualSpacing/>
        <w:rPr>
          <w:rFonts w:ascii="Arial" w:eastAsia="Arial" w:hAnsi="Arial" w:cs="Arial"/>
          <w:b/>
          <w:color w:val="000000"/>
          <w:sz w:val="24"/>
          <w:szCs w:val="24"/>
        </w:rPr>
      </w:pPr>
      <w:r w:rsidRPr="0075441A">
        <w:rPr>
          <w:rFonts w:ascii="Arial" w:eastAsia="Arial" w:hAnsi="Arial" w:cs="Arial"/>
          <w:b/>
          <w:bCs/>
          <w:color w:val="000000"/>
          <w:sz w:val="24"/>
          <w:szCs w:val="24"/>
        </w:rPr>
        <w:t>Diagnóstico da realidade que se quer modificar, aprimorar ou desenvolver.</w:t>
      </w:r>
    </w:p>
    <w:p w14:paraId="7FA60C68"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2036FEF3" w14:textId="77777777" w:rsidR="00AF727E" w:rsidRPr="0075441A" w:rsidRDefault="00AF727E" w:rsidP="00AF727E">
      <w:pPr>
        <w:spacing w:after="0" w:line="360" w:lineRule="auto"/>
        <w:ind w:firstLine="601"/>
        <w:jc w:val="both"/>
        <w:rPr>
          <w:rFonts w:ascii="Arial" w:eastAsia="Arial" w:hAnsi="Arial" w:cs="Arial"/>
        </w:rPr>
      </w:pPr>
      <w:r w:rsidRPr="0075441A">
        <w:rPr>
          <w:rFonts w:ascii="Arial" w:eastAsia="Arial" w:hAnsi="Arial" w:cs="Arial"/>
        </w:rPr>
        <w:t>O aumento do comportamento sedentário (realização de atividades que não aumentam o gasto energético substancialmente acima do nível de repouso, incluindo: dormir, ficar sentado, deitado, assistir televisão e outras formas similares de entretenimento) e da inatividade física (nível de atividade física insuficiente para alcançar suas atuais recomendações: 150 minutos semanais de atividade aeróbia e, pelo menos, atividades de fortalecimento muscular, duas vezes por semana) são preocupações de saúde pública, em âmbito mundial, com evidências científicas indicando a relação entre esses comportamentos com a incidência de doenças crônicas não transmissíveis.</w:t>
      </w:r>
    </w:p>
    <w:p w14:paraId="78DF6BD8" w14:textId="77777777" w:rsidR="00AF727E" w:rsidRPr="0075441A" w:rsidRDefault="00AF727E" w:rsidP="00AF727E">
      <w:pPr>
        <w:spacing w:after="0" w:line="360" w:lineRule="auto"/>
        <w:ind w:firstLine="601"/>
        <w:jc w:val="both"/>
        <w:rPr>
          <w:rFonts w:ascii="Arial" w:eastAsia="Arial" w:hAnsi="Arial" w:cs="Arial"/>
        </w:rPr>
      </w:pPr>
      <w:r w:rsidRPr="0075441A">
        <w:rPr>
          <w:rFonts w:ascii="Arial" w:eastAsia="Arial" w:hAnsi="Arial" w:cs="Arial"/>
        </w:rPr>
        <w:t xml:space="preserve">Assim, não somente a prática regular da atividade física dentro das recomendações atuais, bem como a redução do comportamento sedentário, possuem impacto positivo para a melhoria da saúde da população. </w:t>
      </w:r>
      <w:r w:rsidRPr="0075441A">
        <w:rPr>
          <w:rFonts w:ascii="Calibri" w:eastAsia="Calibri" w:hAnsi="Calibri" w:cs="Times New Roman"/>
        </w:rPr>
        <w:tab/>
      </w:r>
    </w:p>
    <w:p w14:paraId="2E3926D2" w14:textId="77777777" w:rsidR="00AF727E" w:rsidRPr="0075441A" w:rsidRDefault="00AF727E" w:rsidP="00AF727E">
      <w:pPr>
        <w:spacing w:after="0" w:line="360" w:lineRule="auto"/>
        <w:ind w:firstLine="601"/>
        <w:jc w:val="both"/>
        <w:rPr>
          <w:rFonts w:ascii="Arial" w:eastAsia="Arial" w:hAnsi="Arial" w:cs="Arial"/>
        </w:rPr>
      </w:pPr>
      <w:r w:rsidRPr="0075441A">
        <w:rPr>
          <w:rFonts w:ascii="Arial" w:eastAsia="Arial" w:hAnsi="Arial" w:cs="Arial"/>
        </w:rPr>
        <w:t>Entretanto, mesmo com a consideração de tais evidências e a aparente aceitação das pessoas sobre a importância da atividade física em suas vidas, constata-se atualmente que boa parte da população permanece essencialmente sedentária.</w:t>
      </w:r>
    </w:p>
    <w:p w14:paraId="619308C0" w14:textId="77777777" w:rsidR="00AF727E" w:rsidRPr="0075441A" w:rsidRDefault="00AF727E" w:rsidP="00AF727E">
      <w:pPr>
        <w:spacing w:after="0" w:line="360" w:lineRule="auto"/>
        <w:ind w:firstLine="601"/>
        <w:jc w:val="both"/>
        <w:rPr>
          <w:rFonts w:ascii="Arial" w:eastAsia="Arial" w:hAnsi="Arial" w:cs="Arial"/>
        </w:rPr>
      </w:pPr>
      <w:r w:rsidRPr="0075441A">
        <w:rPr>
          <w:rFonts w:ascii="Arial" w:eastAsia="Arial" w:hAnsi="Arial" w:cs="Arial"/>
        </w:rPr>
        <w:t>Dados do Sistema de Vigilância de Fatores de Risco e Proteção para Doenças Crônicas por Inquérito Telefônico (</w:t>
      </w:r>
      <w:proofErr w:type="spellStart"/>
      <w:r w:rsidRPr="0075441A">
        <w:rPr>
          <w:rFonts w:ascii="Arial" w:eastAsia="Arial" w:hAnsi="Arial" w:cs="Arial"/>
        </w:rPr>
        <w:t>Vigitel</w:t>
      </w:r>
      <w:proofErr w:type="spellEnd"/>
      <w:r w:rsidRPr="0075441A">
        <w:rPr>
          <w:rFonts w:ascii="Arial" w:eastAsia="Arial" w:hAnsi="Arial" w:cs="Arial"/>
        </w:rPr>
        <w:t>) em 2021 apontam que na cidade de São Paulo 49,9% da população de adultos (≥ 18 anos), considerando ambos os sexos, apresentaram prática insuficiente de atividades físicas no tempo livre, no deslocamento para o trabalho e na atividade ocupacional, não alcançando o equivalente a pelo menos 150 minutos semanais de atividades de intensidade moderada ou pelo menos 75 minutos semanais de atividades de intensidade vigorosa.</w:t>
      </w:r>
    </w:p>
    <w:p w14:paraId="60C38C02" w14:textId="77777777" w:rsidR="00AF727E" w:rsidRPr="0075441A" w:rsidRDefault="00AF727E" w:rsidP="00AF727E">
      <w:pPr>
        <w:spacing w:after="0" w:line="360" w:lineRule="auto"/>
        <w:ind w:firstLine="708"/>
        <w:jc w:val="both"/>
        <w:rPr>
          <w:rFonts w:ascii="Arial" w:eastAsia="Arial" w:hAnsi="Arial" w:cs="Arial"/>
          <w:color w:val="000000"/>
        </w:rPr>
      </w:pPr>
      <w:r w:rsidRPr="0075441A">
        <w:rPr>
          <w:rFonts w:ascii="Arial" w:eastAsia="Arial" w:hAnsi="Arial" w:cs="Arial"/>
          <w:color w:val="000000"/>
        </w:rPr>
        <w:lastRenderedPageBreak/>
        <w:t>O mesmo inquérito desta população apresenta dados com relação a excesso de peso e obesidade, onde 57,4% apresentam excesso de peso (IMC ≥ 25kg/m</w:t>
      </w:r>
      <w:r w:rsidRPr="0075441A">
        <w:rPr>
          <w:rFonts w:ascii="Arial" w:eastAsia="Arial" w:hAnsi="Arial" w:cs="Arial"/>
          <w:color w:val="000000"/>
          <w:vertAlign w:val="superscript"/>
        </w:rPr>
        <w:t>2</w:t>
      </w:r>
      <w:r w:rsidRPr="0075441A">
        <w:rPr>
          <w:rFonts w:ascii="Arial" w:eastAsia="Arial" w:hAnsi="Arial" w:cs="Arial"/>
          <w:color w:val="000000"/>
        </w:rPr>
        <w:t>) e 22,5% são obesos (IMC ≥ 30kg/m</w:t>
      </w:r>
      <w:r w:rsidRPr="0075441A">
        <w:rPr>
          <w:rFonts w:ascii="Arial" w:eastAsia="Arial" w:hAnsi="Arial" w:cs="Arial"/>
          <w:color w:val="000000"/>
          <w:vertAlign w:val="superscript"/>
        </w:rPr>
        <w:t>2</w:t>
      </w:r>
      <w:r w:rsidRPr="0075441A">
        <w:rPr>
          <w:rFonts w:ascii="Arial" w:eastAsia="Arial" w:hAnsi="Arial" w:cs="Arial"/>
          <w:color w:val="000000"/>
        </w:rPr>
        <w:t>).</w:t>
      </w:r>
    </w:p>
    <w:p w14:paraId="48DF15E6"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3157E4FC" w14:textId="77777777" w:rsidR="00AF727E" w:rsidRPr="0075441A" w:rsidRDefault="00AF727E" w:rsidP="00AF727E">
      <w:pPr>
        <w:numPr>
          <w:ilvl w:val="1"/>
          <w:numId w:val="44"/>
        </w:numPr>
        <w:spacing w:after="0" w:line="240" w:lineRule="auto"/>
        <w:contextualSpacing/>
        <w:rPr>
          <w:rFonts w:ascii="Arial" w:eastAsia="Arial" w:hAnsi="Arial" w:cs="Arial"/>
          <w:b/>
          <w:color w:val="000000"/>
          <w:sz w:val="24"/>
          <w:szCs w:val="24"/>
        </w:rPr>
      </w:pPr>
      <w:r w:rsidRPr="0075441A">
        <w:rPr>
          <w:rFonts w:ascii="Arial" w:eastAsia="Arial" w:hAnsi="Arial" w:cs="Arial"/>
          <w:b/>
          <w:bCs/>
          <w:color w:val="000000"/>
          <w:sz w:val="24"/>
          <w:szCs w:val="24"/>
        </w:rPr>
        <w:t>Benefícios para a população</w:t>
      </w:r>
    </w:p>
    <w:p w14:paraId="13F85584" w14:textId="77777777" w:rsidR="00AF727E" w:rsidRPr="0075441A" w:rsidRDefault="00AF727E" w:rsidP="00AF727E">
      <w:pPr>
        <w:spacing w:after="200" w:line="360" w:lineRule="auto"/>
        <w:ind w:firstLine="708"/>
        <w:jc w:val="both"/>
        <w:rPr>
          <w:rFonts w:ascii="Arial" w:eastAsia="Arial" w:hAnsi="Arial" w:cs="Arial"/>
          <w:color w:val="000000"/>
        </w:rPr>
      </w:pPr>
    </w:p>
    <w:p w14:paraId="38F564BF" w14:textId="77777777" w:rsidR="00AF727E" w:rsidRPr="0075441A" w:rsidRDefault="00AF727E" w:rsidP="00AF727E">
      <w:pPr>
        <w:spacing w:after="200" w:line="360" w:lineRule="auto"/>
        <w:ind w:firstLine="708"/>
        <w:jc w:val="both"/>
        <w:rPr>
          <w:rFonts w:ascii="Arial" w:eastAsia="Arial" w:hAnsi="Arial" w:cs="Arial"/>
          <w:color w:val="000000"/>
        </w:rPr>
      </w:pPr>
      <w:r w:rsidRPr="0075441A">
        <w:rPr>
          <w:rFonts w:ascii="Arial" w:eastAsia="Arial" w:hAnsi="Arial" w:cs="Arial"/>
          <w:color w:val="000000"/>
        </w:rPr>
        <w:t>Os ambientes naturais são propícios para o desenvolvimento de programas de atividade física e de educação ambiental, proporcionando aos participantes o aumento do nível de atividade física com evidências indicando que suas práticas melhoram a aptidão física, geram impactos positivos na saúde física, mental e social, contribuem para o envelhecimento saudável e atuam de modo preventivo e terapêutico frente a uma ampla gama de DCNT, por meio de uma combinação de efeitos fisiológicos associados à participação em atividades sociais e o relacionamento interpessoal.</w:t>
      </w:r>
    </w:p>
    <w:p w14:paraId="3926CB47"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Além disso, a possibilidade de dedicar algum tempo em contato com a natureza tem o potencial de oportunizar o conhecimento ecológico e a preservação da biodiversidade, favorecer laços sociais e influenciar na escolha de comportamentos relacionados ao estilo de vida, sendo um meio de promoção da saúde pública ao mesmo tempo em que busca reduzir suas desigualdades sociais.</w:t>
      </w:r>
    </w:p>
    <w:p w14:paraId="20513F1B"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67EEC041" w14:textId="77777777" w:rsidR="00AF727E" w:rsidRPr="0075441A" w:rsidRDefault="00AF727E" w:rsidP="00AF727E">
      <w:pPr>
        <w:numPr>
          <w:ilvl w:val="0"/>
          <w:numId w:val="45"/>
        </w:numPr>
        <w:spacing w:after="0" w:line="240" w:lineRule="auto"/>
        <w:contextualSpacing/>
        <w:rPr>
          <w:rFonts w:ascii="Arial" w:eastAsia="Arial" w:hAnsi="Arial" w:cs="Arial"/>
          <w:color w:val="000000"/>
          <w:sz w:val="24"/>
          <w:szCs w:val="24"/>
        </w:rPr>
      </w:pPr>
      <w:r w:rsidRPr="0075441A">
        <w:rPr>
          <w:rFonts w:ascii="Arial" w:eastAsia="Arial" w:hAnsi="Arial" w:cs="Arial"/>
          <w:b/>
          <w:bCs/>
          <w:color w:val="000000"/>
          <w:sz w:val="24"/>
          <w:szCs w:val="24"/>
        </w:rPr>
        <w:t>Objetivos e Metas</w:t>
      </w:r>
    </w:p>
    <w:p w14:paraId="4D526876" w14:textId="77777777" w:rsidR="00AF727E" w:rsidRPr="0075441A" w:rsidRDefault="00AF727E" w:rsidP="00AF727E">
      <w:pPr>
        <w:spacing w:after="0" w:line="240" w:lineRule="auto"/>
        <w:rPr>
          <w:rFonts w:ascii="Arial" w:eastAsia="Arial" w:hAnsi="Arial" w:cs="Arial"/>
          <w:color w:val="000000"/>
        </w:rPr>
      </w:pPr>
    </w:p>
    <w:p w14:paraId="6D7E5174" w14:textId="77777777" w:rsidR="00AF727E" w:rsidRPr="0075441A" w:rsidRDefault="00AF727E" w:rsidP="00AF727E">
      <w:pPr>
        <w:spacing w:after="0" w:line="240" w:lineRule="auto"/>
        <w:rPr>
          <w:rFonts w:ascii="Arial" w:eastAsia="Arial" w:hAnsi="Arial" w:cs="Arial"/>
          <w:color w:val="000000"/>
        </w:rPr>
      </w:pPr>
    </w:p>
    <w:p w14:paraId="2207C022" w14:textId="77777777" w:rsidR="00AF727E" w:rsidRPr="0075441A" w:rsidRDefault="00AF727E" w:rsidP="00AF727E">
      <w:pPr>
        <w:numPr>
          <w:ilvl w:val="1"/>
          <w:numId w:val="44"/>
        </w:numPr>
        <w:spacing w:after="0" w:line="240" w:lineRule="auto"/>
        <w:contextualSpacing/>
        <w:rPr>
          <w:rFonts w:ascii="Arial" w:eastAsia="Arial" w:hAnsi="Arial" w:cs="Arial"/>
          <w:b/>
          <w:color w:val="000000"/>
        </w:rPr>
      </w:pPr>
      <w:r w:rsidRPr="0075441A">
        <w:rPr>
          <w:rFonts w:ascii="Arial" w:eastAsia="Arial" w:hAnsi="Arial" w:cs="Arial"/>
          <w:b/>
          <w:bCs/>
          <w:color w:val="000000"/>
        </w:rPr>
        <w:t>Objetivo Geral</w:t>
      </w:r>
    </w:p>
    <w:p w14:paraId="1E62AEE5"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w:t>
      </w:r>
    </w:p>
    <w:p w14:paraId="4ADC592A"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xml:space="preserve">Celebração de termo de fomento para execução do Programa Sampa Saúde em Movimento </w:t>
      </w:r>
      <w:r w:rsidR="00793D99" w:rsidRPr="0075441A">
        <w:rPr>
          <w:rFonts w:ascii="Arial" w:eastAsia="Arial" w:hAnsi="Arial" w:cs="Arial"/>
          <w:color w:val="000000"/>
        </w:rPr>
        <w:t>–</w:t>
      </w:r>
      <w:r w:rsidRPr="0075441A">
        <w:rPr>
          <w:rFonts w:ascii="Arial" w:eastAsia="Arial" w:hAnsi="Arial" w:cs="Arial"/>
          <w:color w:val="000000"/>
        </w:rPr>
        <w:t xml:space="preserve"> Eixo</w:t>
      </w:r>
      <w:r w:rsidR="00793D99" w:rsidRPr="0075441A">
        <w:rPr>
          <w:rFonts w:ascii="Arial" w:eastAsia="Arial" w:hAnsi="Arial" w:cs="Arial"/>
          <w:color w:val="000000"/>
        </w:rPr>
        <w:t xml:space="preserve"> Esportes</w:t>
      </w:r>
      <w:r w:rsidRPr="0075441A">
        <w:rPr>
          <w:rFonts w:ascii="Arial" w:eastAsia="Arial" w:hAnsi="Arial" w:cs="Arial"/>
          <w:color w:val="000000"/>
        </w:rPr>
        <w:t>, visando aumentar a população fisicamente ativa e ambientalmente consciente da cidade de São Paulo, promovendo assim a saúde da população e o fortalecimento da educação em saúde e em sustentabilidade (autocuidado e cuidado com o todo) por meio da realização de atividades físicas sustentáveis em parques, praças, centros esportivos ou outros espaços públicos da Cidade de São Paulo.</w:t>
      </w:r>
    </w:p>
    <w:p w14:paraId="02556F29" w14:textId="77777777" w:rsidR="00AF727E" w:rsidRPr="0075441A" w:rsidRDefault="00AF727E" w:rsidP="00AF727E">
      <w:pPr>
        <w:spacing w:before="120" w:after="0" w:line="360" w:lineRule="auto"/>
        <w:jc w:val="both"/>
        <w:rPr>
          <w:rFonts w:ascii="Arial" w:eastAsia="Arial" w:hAnsi="Arial" w:cs="Arial"/>
          <w:color w:val="000000"/>
        </w:rPr>
      </w:pPr>
    </w:p>
    <w:p w14:paraId="229635A3" w14:textId="77777777" w:rsidR="00AF727E" w:rsidRPr="0075441A" w:rsidRDefault="00AF727E" w:rsidP="00AF727E">
      <w:pPr>
        <w:numPr>
          <w:ilvl w:val="1"/>
          <w:numId w:val="44"/>
        </w:numPr>
        <w:spacing w:before="120" w:after="0" w:line="360" w:lineRule="auto"/>
        <w:contextualSpacing/>
        <w:jc w:val="both"/>
        <w:rPr>
          <w:rFonts w:ascii="Arial" w:eastAsia="Arial" w:hAnsi="Arial" w:cs="Arial"/>
          <w:b/>
          <w:color w:val="000000"/>
        </w:rPr>
      </w:pPr>
      <w:r w:rsidRPr="0075441A">
        <w:rPr>
          <w:rFonts w:ascii="Arial" w:eastAsia="Arial" w:hAnsi="Arial" w:cs="Arial"/>
          <w:b/>
          <w:bCs/>
          <w:color w:val="000000"/>
        </w:rPr>
        <w:t>Objetivos específicos</w:t>
      </w:r>
    </w:p>
    <w:p w14:paraId="77947B77" w14:textId="77777777" w:rsidR="00AF727E" w:rsidRPr="0075441A" w:rsidRDefault="00AF727E" w:rsidP="00AF727E">
      <w:pPr>
        <w:spacing w:before="120" w:after="0" w:line="360" w:lineRule="auto"/>
        <w:jc w:val="both"/>
        <w:rPr>
          <w:rFonts w:ascii="Arial" w:eastAsia="Arial" w:hAnsi="Arial" w:cs="Arial"/>
          <w:color w:val="000000"/>
        </w:rPr>
      </w:pPr>
    </w:p>
    <w:p w14:paraId="16517F7E"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lastRenderedPageBreak/>
        <w:t>Captar pessoas que não pratiquem os 150 minutos de atividade física por semana para participarem do programa e que não realizem, pelo menos duas vezes por semana, atividades de fortalecimento muscular;</w:t>
      </w:r>
    </w:p>
    <w:p w14:paraId="4F94B09B"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Aumentar o nível de atividade física dos participantes em modalidades especifica do programa;</w:t>
      </w:r>
    </w:p>
    <w:p w14:paraId="16480E1E"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Incentivar pessoas sedentárias a praticar atividade física regularmente;</w:t>
      </w:r>
    </w:p>
    <w:p w14:paraId="65524646"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Ampliar o conhecimento da população acerca dos serviços, ações e programas de promoção da atividade física disponíveis na Cidade de São Paulo;</w:t>
      </w:r>
    </w:p>
    <w:p w14:paraId="205EE02C"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Divulgar os espaços públicos disponíveis para a prática da atividade física na cidade de São Paulo;</w:t>
      </w:r>
    </w:p>
    <w:p w14:paraId="72CAAB4F"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Disponibilizar os serviços de avaliação física e nutricional à população da Cidade de São Paulo;</w:t>
      </w:r>
    </w:p>
    <w:p w14:paraId="641ADFCC"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Aumentar a apropriação e reconhecimento pela população do entorno dos espaços públicos objeto do programa enquanto locais para prática de atividade física;</w:t>
      </w:r>
    </w:p>
    <w:p w14:paraId="760876BD"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Integrar a programação da Secretaria Municipal de Saúde e Secretaria Municipal de Esportes e Lazer para promoção da saúde;</w:t>
      </w:r>
    </w:p>
    <w:p w14:paraId="3DC02480"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Aumentar o conhecimento da população sobre os aspectos de promoção da atividade física, alimentação adequada e saudável e ambientais dos espaços públicos municipais.</w:t>
      </w:r>
    </w:p>
    <w:p w14:paraId="0F451573" w14:textId="77777777" w:rsidR="00AF727E" w:rsidRPr="0075441A" w:rsidRDefault="00AF727E" w:rsidP="00AF727E">
      <w:pPr>
        <w:spacing w:before="120" w:after="0" w:line="360" w:lineRule="auto"/>
        <w:jc w:val="both"/>
        <w:rPr>
          <w:rFonts w:ascii="Arial" w:eastAsia="Arial" w:hAnsi="Arial" w:cs="Arial"/>
          <w:b/>
          <w:bCs/>
          <w:color w:val="000000"/>
        </w:rPr>
      </w:pPr>
      <w:r w:rsidRPr="0075441A">
        <w:rPr>
          <w:rFonts w:ascii="Arial" w:eastAsia="Arial" w:hAnsi="Arial" w:cs="Arial"/>
          <w:b/>
          <w:bCs/>
          <w:color w:val="000000"/>
        </w:rPr>
        <w:t xml:space="preserve">            Monitoramento</w:t>
      </w:r>
    </w:p>
    <w:p w14:paraId="6854932C"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Monitorar indicadores físicos e de freqüência de atividades físicas dos participantes do programa que incluem o desenvolvimento dos beneficiários nas modalidades esportivas ofertadas;</w:t>
      </w:r>
    </w:p>
    <w:p w14:paraId="0F9EFA3F" w14:textId="77777777" w:rsidR="00AF727E" w:rsidRPr="0075441A" w:rsidRDefault="00AF727E" w:rsidP="00AF727E">
      <w:pPr>
        <w:numPr>
          <w:ilvl w:val="0"/>
          <w:numId w:val="4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Realizar avaliações físicas periódicas nos participantes do programa através da implantação de modalidades esportivas, monitorando as evoluções dos indicadores físicos.</w:t>
      </w:r>
    </w:p>
    <w:p w14:paraId="60F2EEA5" w14:textId="77777777" w:rsidR="00AF727E" w:rsidRPr="0075441A" w:rsidRDefault="00AF727E" w:rsidP="00AF727E">
      <w:pPr>
        <w:spacing w:before="120" w:after="0" w:line="360" w:lineRule="auto"/>
        <w:jc w:val="both"/>
        <w:rPr>
          <w:rFonts w:ascii="Arial" w:eastAsia="Arial" w:hAnsi="Arial" w:cs="Arial"/>
          <w:color w:val="000000"/>
        </w:rPr>
      </w:pPr>
    </w:p>
    <w:p w14:paraId="62BA0CC7" w14:textId="77777777" w:rsidR="00AF727E" w:rsidRPr="0075441A" w:rsidRDefault="00AF727E" w:rsidP="00AF727E">
      <w:pPr>
        <w:numPr>
          <w:ilvl w:val="1"/>
          <w:numId w:val="44"/>
        </w:numPr>
        <w:spacing w:before="120" w:after="0" w:line="360" w:lineRule="auto"/>
        <w:contextualSpacing/>
        <w:jc w:val="both"/>
        <w:rPr>
          <w:rFonts w:ascii="Arial" w:eastAsia="Arial" w:hAnsi="Arial" w:cs="Arial"/>
          <w:b/>
          <w:color w:val="000000"/>
        </w:rPr>
      </w:pPr>
      <w:r w:rsidRPr="0075441A">
        <w:rPr>
          <w:rFonts w:ascii="Arial" w:eastAsia="Arial" w:hAnsi="Arial" w:cs="Arial"/>
          <w:b/>
          <w:bCs/>
          <w:color w:val="000000"/>
        </w:rPr>
        <w:t>Metas</w:t>
      </w:r>
    </w:p>
    <w:p w14:paraId="16890A28" w14:textId="77777777" w:rsidR="00AF727E" w:rsidRPr="0075441A" w:rsidRDefault="00AF727E" w:rsidP="00AF727E">
      <w:pPr>
        <w:spacing w:before="120" w:after="0" w:line="360" w:lineRule="auto"/>
        <w:ind w:left="1440"/>
        <w:contextualSpacing/>
        <w:jc w:val="both"/>
        <w:rPr>
          <w:rFonts w:ascii="Arial" w:eastAsia="Arial" w:hAnsi="Arial" w:cs="Arial"/>
          <w:b/>
          <w:color w:val="000000"/>
        </w:rPr>
      </w:pPr>
    </w:p>
    <w:p w14:paraId="22576E89" w14:textId="77777777" w:rsidR="00AF727E" w:rsidRPr="0075441A" w:rsidRDefault="00AF727E" w:rsidP="00AF727E">
      <w:pPr>
        <w:numPr>
          <w:ilvl w:val="1"/>
          <w:numId w:val="44"/>
        </w:numPr>
        <w:spacing w:before="120" w:after="0" w:line="360" w:lineRule="auto"/>
        <w:contextualSpacing/>
        <w:jc w:val="both"/>
        <w:rPr>
          <w:rFonts w:ascii="Arial" w:eastAsia="Arial" w:hAnsi="Arial" w:cs="Arial"/>
          <w:b/>
          <w:color w:val="000000"/>
        </w:rPr>
      </w:pPr>
      <w:r w:rsidRPr="0075441A">
        <w:rPr>
          <w:rFonts w:ascii="Arial" w:eastAsia="Arial" w:hAnsi="Arial" w:cs="Arial"/>
          <w:b/>
          <w:bCs/>
          <w:color w:val="000000"/>
        </w:rPr>
        <w:t>Metas quantitativas</w:t>
      </w:r>
    </w:p>
    <w:p w14:paraId="0F38349F" w14:textId="77777777" w:rsidR="00AF727E" w:rsidRPr="0075441A" w:rsidRDefault="00AF727E" w:rsidP="00AF727E">
      <w:pPr>
        <w:spacing w:before="120" w:after="0" w:line="360" w:lineRule="auto"/>
        <w:jc w:val="both"/>
        <w:rPr>
          <w:rFonts w:ascii="Arial" w:eastAsia="Arial" w:hAnsi="Arial" w:cs="Arial"/>
          <w:color w:val="000000"/>
        </w:rPr>
      </w:pPr>
    </w:p>
    <w:p w14:paraId="7A4769BC" w14:textId="77777777" w:rsidR="00AF727E" w:rsidRPr="0075441A" w:rsidRDefault="00AF727E" w:rsidP="00AF727E">
      <w:pPr>
        <w:spacing w:before="120" w:after="0" w:line="360" w:lineRule="auto"/>
        <w:ind w:firstLine="708"/>
        <w:jc w:val="both"/>
        <w:rPr>
          <w:rFonts w:ascii="Calibri" w:eastAsia="Calibri" w:hAnsi="Calibri" w:cs="Calibri"/>
          <w:b/>
          <w:bCs/>
          <w:color w:val="000000"/>
          <w:u w:val="single"/>
        </w:rPr>
      </w:pPr>
      <w:r w:rsidRPr="0075441A">
        <w:rPr>
          <w:rFonts w:ascii="Calibri" w:eastAsia="Calibri" w:hAnsi="Calibri" w:cs="Calibri"/>
          <w:b/>
          <w:bCs/>
          <w:color w:val="000000"/>
          <w:u w:val="single"/>
        </w:rPr>
        <w:t>O plano de trabalho deverá prever as metas quantitativas de execução, sendo obrigatória a previsão das metas abaixo definidas. Na proposta, a OSC deverá definir as quantidades com as quais irá se comprometer para cada uma das metas abaixo.</w:t>
      </w:r>
    </w:p>
    <w:p w14:paraId="20B0576C" w14:textId="77777777" w:rsidR="00AF727E" w:rsidRPr="0075441A" w:rsidRDefault="00AF727E" w:rsidP="00AF727E">
      <w:pPr>
        <w:spacing w:before="120" w:after="0" w:line="360" w:lineRule="auto"/>
        <w:ind w:firstLine="708"/>
        <w:jc w:val="both"/>
        <w:rPr>
          <w:rFonts w:ascii="Calibri" w:eastAsia="Calibri" w:hAnsi="Calibri" w:cs="Calibri"/>
          <w:color w:val="000000"/>
        </w:rPr>
      </w:pPr>
      <w:r w:rsidRPr="0075441A">
        <w:rPr>
          <w:rFonts w:ascii="Calibri" w:eastAsia="Calibri" w:hAnsi="Calibri" w:cs="Calibri"/>
          <w:color w:val="000000"/>
        </w:rPr>
        <w:lastRenderedPageBreak/>
        <w:t>A proposta não poderá suprimir nenhuma das metas abaixo definidas, mas poderá inserir metas adicionais.</w:t>
      </w:r>
    </w:p>
    <w:p w14:paraId="2816831B" w14:textId="77777777" w:rsidR="00AF727E" w:rsidRPr="0075441A" w:rsidRDefault="00AF727E" w:rsidP="00AF727E">
      <w:pPr>
        <w:spacing w:line="257" w:lineRule="auto"/>
        <w:jc w:val="both"/>
        <w:rPr>
          <w:rFonts w:ascii="Times New Roman" w:eastAsia="Times New Roman" w:hAnsi="Times New Roman" w:cs="Times New Roman"/>
          <w:color w:val="000000"/>
          <w:sz w:val="24"/>
          <w:szCs w:val="24"/>
        </w:rPr>
      </w:pPr>
    </w:p>
    <w:tbl>
      <w:tblPr>
        <w:tblStyle w:val="Tabelacomgrade1"/>
        <w:tblW w:w="10055" w:type="dxa"/>
        <w:tblLayout w:type="fixed"/>
        <w:tblLook w:val="06A0" w:firstRow="1" w:lastRow="0" w:firstColumn="1" w:lastColumn="0" w:noHBand="1" w:noVBand="1"/>
      </w:tblPr>
      <w:tblGrid>
        <w:gridCol w:w="2358"/>
        <w:gridCol w:w="2410"/>
        <w:gridCol w:w="2693"/>
        <w:gridCol w:w="2594"/>
      </w:tblGrid>
      <w:tr w:rsidR="00AF727E" w:rsidRPr="0075441A" w14:paraId="06694810"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shd w:val="clear" w:color="auto" w:fill="D9D9D9"/>
            <w:tcMar>
              <w:left w:w="90" w:type="dxa"/>
              <w:right w:w="90" w:type="dxa"/>
            </w:tcMar>
            <w:vAlign w:val="center"/>
          </w:tcPr>
          <w:p w14:paraId="02B0777B" w14:textId="77777777" w:rsidR="00AF727E" w:rsidRPr="0075441A" w:rsidRDefault="00AF727E" w:rsidP="00AF727E">
            <w:pPr>
              <w:spacing w:after="200" w:line="276" w:lineRule="auto"/>
              <w:jc w:val="center"/>
              <w:rPr>
                <w:rFonts w:ascii="Arial" w:eastAsia="Calibri" w:hAnsi="Arial" w:cs="Arial"/>
                <w:b/>
                <w:bCs/>
                <w:color w:val="000000"/>
                <w:sz w:val="20"/>
                <w:szCs w:val="20"/>
              </w:rPr>
            </w:pPr>
            <w:r w:rsidRPr="0075441A">
              <w:rPr>
                <w:rFonts w:ascii="Arial" w:eastAsia="Calibri" w:hAnsi="Arial" w:cs="Arial"/>
                <w:b/>
                <w:bCs/>
                <w:color w:val="000000"/>
                <w:sz w:val="20"/>
                <w:szCs w:val="20"/>
              </w:rPr>
              <w:t>Metas Quantitativa</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left w:w="90" w:type="dxa"/>
              <w:right w:w="90" w:type="dxa"/>
            </w:tcMar>
            <w:vAlign w:val="center"/>
          </w:tcPr>
          <w:p w14:paraId="46E466E6" w14:textId="77777777" w:rsidR="00AF727E" w:rsidRPr="0075441A" w:rsidRDefault="00AF727E" w:rsidP="00AF727E">
            <w:pPr>
              <w:spacing w:after="200" w:line="276" w:lineRule="auto"/>
              <w:jc w:val="center"/>
              <w:rPr>
                <w:rFonts w:ascii="Arial" w:eastAsia="Calibri" w:hAnsi="Arial" w:cs="Arial"/>
                <w:sz w:val="20"/>
                <w:szCs w:val="20"/>
              </w:rPr>
            </w:pPr>
            <w:r w:rsidRPr="0075441A">
              <w:rPr>
                <w:rFonts w:ascii="Arial" w:eastAsia="Calibri" w:hAnsi="Arial" w:cs="Arial"/>
                <w:b/>
                <w:bCs/>
                <w:color w:val="000000"/>
                <w:sz w:val="20"/>
                <w:szCs w:val="20"/>
              </w:rPr>
              <w:t>Indicadores</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left w:w="90" w:type="dxa"/>
              <w:right w:w="90" w:type="dxa"/>
            </w:tcMar>
            <w:vAlign w:val="center"/>
          </w:tcPr>
          <w:p w14:paraId="434C6EC2" w14:textId="77777777" w:rsidR="00AF727E" w:rsidRPr="0075441A" w:rsidRDefault="00AF727E" w:rsidP="00AF727E">
            <w:pPr>
              <w:spacing w:line="276" w:lineRule="auto"/>
              <w:jc w:val="center"/>
              <w:rPr>
                <w:rFonts w:ascii="Arial" w:eastAsia="Calibri" w:hAnsi="Arial" w:cs="Arial"/>
                <w:sz w:val="20"/>
                <w:szCs w:val="20"/>
              </w:rPr>
            </w:pPr>
            <w:r w:rsidRPr="0075441A">
              <w:rPr>
                <w:rFonts w:ascii="Arial" w:eastAsia="Calibri" w:hAnsi="Arial" w:cs="Arial"/>
                <w:b/>
                <w:bCs/>
                <w:color w:val="000000"/>
                <w:sz w:val="20"/>
                <w:szCs w:val="20"/>
              </w:rPr>
              <w:t>Fórmula de Cálculo do indicador</w:t>
            </w:r>
          </w:p>
        </w:tc>
        <w:tc>
          <w:tcPr>
            <w:tcW w:w="2594" w:type="dxa"/>
            <w:tcBorders>
              <w:top w:val="single" w:sz="8" w:space="0" w:color="000000"/>
              <w:left w:val="single" w:sz="8" w:space="0" w:color="000000"/>
              <w:bottom w:val="single" w:sz="8" w:space="0" w:color="000000"/>
              <w:right w:val="single" w:sz="8" w:space="0" w:color="000000"/>
            </w:tcBorders>
            <w:shd w:val="clear" w:color="auto" w:fill="D9D9D9"/>
            <w:tcMar>
              <w:left w:w="90" w:type="dxa"/>
              <w:right w:w="90" w:type="dxa"/>
            </w:tcMar>
            <w:vAlign w:val="center"/>
          </w:tcPr>
          <w:p w14:paraId="6641D3DA" w14:textId="77777777" w:rsidR="00AF727E" w:rsidRPr="0075441A" w:rsidRDefault="00AF727E" w:rsidP="00AF727E">
            <w:pPr>
              <w:spacing w:after="200" w:line="276" w:lineRule="auto"/>
              <w:jc w:val="center"/>
              <w:rPr>
                <w:rFonts w:ascii="Arial" w:eastAsia="Calibri" w:hAnsi="Arial" w:cs="Arial"/>
                <w:sz w:val="20"/>
                <w:szCs w:val="20"/>
              </w:rPr>
            </w:pPr>
            <w:r w:rsidRPr="0075441A">
              <w:rPr>
                <w:rFonts w:ascii="Arial" w:eastAsia="Calibri" w:hAnsi="Arial" w:cs="Arial"/>
                <w:b/>
                <w:bCs/>
                <w:color w:val="000000"/>
                <w:sz w:val="20"/>
                <w:szCs w:val="20"/>
              </w:rPr>
              <w:t>Meios de verificação dos indicadores e metas</w:t>
            </w:r>
          </w:p>
        </w:tc>
      </w:tr>
      <w:tr w:rsidR="00AF727E" w:rsidRPr="0075441A" w14:paraId="67FF0829"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0FFE3694"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Implementar o programa Sampa Saúde em Movimento – Eixo Esporte</w:t>
            </w:r>
            <w:r w:rsidR="00793D99" w:rsidRPr="0075441A">
              <w:rPr>
                <w:rFonts w:ascii="Arial" w:eastAsia="Calibri" w:hAnsi="Arial" w:cs="Arial"/>
                <w:sz w:val="20"/>
                <w:szCs w:val="20"/>
              </w:rPr>
              <w:t>s</w:t>
            </w:r>
            <w:r w:rsidRPr="0075441A">
              <w:rPr>
                <w:rFonts w:ascii="Arial" w:eastAsia="Calibri" w:hAnsi="Arial" w:cs="Arial"/>
                <w:sz w:val="20"/>
                <w:szCs w:val="20"/>
              </w:rPr>
              <w:t xml:space="preserve"> em XX locais, com ativações diárias em todos os locais</w:t>
            </w: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2680780D"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Quantidade de locais atendidos pelo Programa</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298A4B9D" w14:textId="77777777" w:rsidR="00AF727E" w:rsidRPr="0075441A" w:rsidRDefault="00AF727E" w:rsidP="00AF727E">
            <w:pPr>
              <w:spacing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Será feita a soma do número de locais em que o Programa foi ativado em cada dia de realização previsto no plano de trabalho</w:t>
            </w:r>
          </w:p>
          <w:p w14:paraId="3983850D"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Então será feita a média do número de locais ao longo dos dias de ativação, pela seguinte equação:</w:t>
            </w:r>
          </w:p>
          <w:p w14:paraId="05941459"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(Qt de locais no dia 1</w:t>
            </w:r>
          </w:p>
          <w:p w14:paraId="1CDD5EE5"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 xml:space="preserve">+ </w:t>
            </w:r>
          </w:p>
          <w:p w14:paraId="738E3262"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Qt de locais no dia 2</w:t>
            </w:r>
          </w:p>
          <w:p w14:paraId="312FC679"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w:t>
            </w:r>
          </w:p>
          <w:p w14:paraId="10DDE6F4"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Qt de locais no dia N</w:t>
            </w:r>
          </w:p>
          <w:p w14:paraId="2BF1CDB2" w14:textId="77777777" w:rsidR="00AF727E" w:rsidRPr="0075441A" w:rsidRDefault="00AF727E" w:rsidP="00AF727E">
            <w:pPr>
              <w:spacing w:before="120"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 N dias de realização</w:t>
            </w:r>
          </w:p>
          <w:p w14:paraId="766D0233" w14:textId="77777777" w:rsidR="00AF727E" w:rsidRPr="0075441A" w:rsidRDefault="00AF727E" w:rsidP="00AF727E">
            <w:pPr>
              <w:spacing w:line="276" w:lineRule="auto"/>
              <w:rPr>
                <w:rFonts w:ascii="Arial" w:eastAsia="Calibri" w:hAnsi="Arial" w:cs="Arial"/>
                <w:sz w:val="20"/>
                <w:szCs w:val="20"/>
                <w:u w:val="single"/>
              </w:rPr>
            </w:pP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4EFA44E1"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mbria" w:hAnsi="Arial" w:cs="Arial"/>
                <w:color w:val="000000"/>
                <w:sz w:val="20"/>
                <w:szCs w:val="20"/>
              </w:rPr>
              <w:t>Relatório fotográfico de comprovação da ativação do programa em cada local</w:t>
            </w:r>
          </w:p>
          <w:p w14:paraId="72314A5F" w14:textId="77777777" w:rsidR="00AF727E" w:rsidRPr="0075441A" w:rsidRDefault="00AF727E" w:rsidP="00AF727E">
            <w:pPr>
              <w:spacing w:after="200" w:line="276" w:lineRule="auto"/>
              <w:rPr>
                <w:rFonts w:ascii="Arial" w:eastAsia="Calibri" w:hAnsi="Arial" w:cs="Arial"/>
                <w:sz w:val="20"/>
                <w:szCs w:val="20"/>
              </w:rPr>
            </w:pPr>
          </w:p>
        </w:tc>
      </w:tr>
      <w:tr w:rsidR="00AF727E" w:rsidRPr="0075441A" w14:paraId="3F2B4F70"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3DE8EB3B" w14:textId="77777777" w:rsidR="00AF727E" w:rsidRPr="0075441A" w:rsidRDefault="00AF727E" w:rsidP="00AF727E">
            <w:pPr>
              <w:spacing w:line="276" w:lineRule="auto"/>
              <w:rPr>
                <w:rFonts w:ascii="Arial" w:eastAsia="Calibri" w:hAnsi="Arial" w:cs="Arial"/>
                <w:color w:val="000000"/>
                <w:sz w:val="20"/>
                <w:szCs w:val="20"/>
              </w:rPr>
            </w:pPr>
            <w:r w:rsidRPr="0075441A">
              <w:rPr>
                <w:rFonts w:ascii="Arial" w:eastAsia="Calibri" w:hAnsi="Arial" w:cs="Arial"/>
                <w:color w:val="000000"/>
                <w:sz w:val="20"/>
                <w:szCs w:val="20"/>
              </w:rPr>
              <w:t>Realizar X atividades voltadas à educação em saúde por mês</w:t>
            </w: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2B950436"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Quantidade de atividades voltadas à educação em saúde realizadas no mês</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0ECF53ED"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Será feita a soma da quantidade total de atividades voltadas à educação em saúde no mês</w:t>
            </w:r>
          </w:p>
          <w:p w14:paraId="42D36970" w14:textId="77777777" w:rsidR="00AF727E" w:rsidRPr="0075441A" w:rsidRDefault="00AF727E" w:rsidP="00AF727E">
            <w:pPr>
              <w:spacing w:line="276" w:lineRule="auto"/>
              <w:rPr>
                <w:rFonts w:ascii="Arial" w:eastAsia="Calibri" w:hAnsi="Arial" w:cs="Arial"/>
                <w:color w:val="000000"/>
                <w:sz w:val="20"/>
                <w:szCs w:val="20"/>
              </w:rPr>
            </w:pP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4380CC52"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color w:val="000000"/>
                <w:sz w:val="20"/>
                <w:szCs w:val="20"/>
              </w:rPr>
              <w:t>Relatórios fotográficos e descritivos das atividades realizadas</w:t>
            </w:r>
          </w:p>
        </w:tc>
      </w:tr>
      <w:tr w:rsidR="00AF727E" w:rsidRPr="0075441A" w14:paraId="588D7B42"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7B9359DE" w14:textId="77777777" w:rsidR="00AF727E" w:rsidRPr="0075441A" w:rsidRDefault="00AF727E" w:rsidP="00AF727E">
            <w:pPr>
              <w:spacing w:line="276" w:lineRule="auto"/>
              <w:rPr>
                <w:rFonts w:ascii="Arial" w:eastAsia="Calibri" w:hAnsi="Arial" w:cs="Arial"/>
                <w:color w:val="000000"/>
                <w:sz w:val="20"/>
                <w:szCs w:val="20"/>
              </w:rPr>
            </w:pPr>
            <w:r w:rsidRPr="0075441A">
              <w:rPr>
                <w:rFonts w:ascii="Arial" w:eastAsia="Calibri" w:hAnsi="Arial" w:cs="Arial"/>
                <w:color w:val="000000"/>
                <w:sz w:val="20"/>
                <w:szCs w:val="20"/>
              </w:rPr>
              <w:t>Atender X pessoas nas atividades voltadas à educação em saúde por mês</w:t>
            </w:r>
          </w:p>
          <w:p w14:paraId="5EEBA636" w14:textId="77777777" w:rsidR="00AF727E" w:rsidRPr="0075441A" w:rsidRDefault="00AF727E" w:rsidP="00AF727E">
            <w:pPr>
              <w:spacing w:line="276" w:lineRule="auto"/>
              <w:rPr>
                <w:rFonts w:ascii="Arial" w:eastAsia="Calibri" w:hAnsi="Arial" w:cs="Arial"/>
                <w:sz w:val="20"/>
                <w:szCs w:val="20"/>
                <w:u w:val="single"/>
              </w:rPr>
            </w:pP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11545C88"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Quantidade de pessoas participantes das atividades voltadas à educação em saúde realizadas no mês</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6C6E8AFF"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Será feita a soma da quantidade total de pessoas participantes das atividades voltadas à educação em saúde no mês</w:t>
            </w:r>
          </w:p>
          <w:p w14:paraId="67D73E50" w14:textId="77777777" w:rsidR="00AF727E" w:rsidRPr="0075441A" w:rsidRDefault="00AF727E" w:rsidP="00AF727E">
            <w:pPr>
              <w:spacing w:line="276" w:lineRule="auto"/>
              <w:rPr>
                <w:rFonts w:ascii="Arial" w:eastAsia="Calibri" w:hAnsi="Arial" w:cs="Arial"/>
                <w:color w:val="000000"/>
                <w:sz w:val="20"/>
                <w:szCs w:val="20"/>
              </w:rPr>
            </w:pP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477E6FA2"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color w:val="000000"/>
                <w:sz w:val="20"/>
                <w:szCs w:val="20"/>
              </w:rPr>
              <w:t>Registro de participação no banco de dados / Listas de presença</w:t>
            </w:r>
          </w:p>
        </w:tc>
      </w:tr>
      <w:tr w:rsidR="00AF727E" w:rsidRPr="0075441A" w14:paraId="5CEC716B"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46BE71E9"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Realizar XX avaliações físicas mensais</w:t>
            </w: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1324D6CE"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Quantidade de avaliações físicas realizadas no mês</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07516A8A"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Será feita a soma da quantidade total de avaliações físicas realizadas no mês</w:t>
            </w: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5970F178"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Tabela de avaliações físicas realizadas</w:t>
            </w:r>
          </w:p>
        </w:tc>
      </w:tr>
      <w:tr w:rsidR="00AF727E" w:rsidRPr="0075441A" w14:paraId="1210442F"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75C7F421"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Manter ativas no programa XX pessoas por mês</w:t>
            </w: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12ED8329"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Quantidade total de pessoas com participação efetiva no programa</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3CCD8866" w14:textId="77777777" w:rsidR="00AF727E" w:rsidRPr="0075441A" w:rsidRDefault="00AF727E" w:rsidP="00AF727E">
            <w:pPr>
              <w:spacing w:line="276" w:lineRule="auto"/>
              <w:rPr>
                <w:rFonts w:ascii="Arial" w:eastAsia="Cambria" w:hAnsi="Arial" w:cs="Arial"/>
                <w:color w:val="000000"/>
                <w:sz w:val="20"/>
                <w:szCs w:val="20"/>
              </w:rPr>
            </w:pPr>
            <w:r w:rsidRPr="0075441A">
              <w:rPr>
                <w:rFonts w:ascii="Arial" w:eastAsia="Cambria" w:hAnsi="Arial" w:cs="Arial"/>
                <w:color w:val="000000"/>
                <w:sz w:val="20"/>
                <w:szCs w:val="20"/>
              </w:rPr>
              <w:t xml:space="preserve">Quantidade de pessoas que, após terem realizado a primeira avaliação física, registraram presença </w:t>
            </w:r>
            <w:proofErr w:type="spellStart"/>
            <w:r w:rsidRPr="0075441A">
              <w:rPr>
                <w:rFonts w:ascii="Arial" w:eastAsia="Cambria" w:hAnsi="Arial" w:cs="Arial"/>
                <w:color w:val="000000"/>
                <w:sz w:val="20"/>
                <w:szCs w:val="20"/>
              </w:rPr>
              <w:t>denomínimo</w:t>
            </w:r>
            <w:proofErr w:type="spellEnd"/>
            <w:r w:rsidRPr="0075441A">
              <w:rPr>
                <w:rFonts w:ascii="Arial" w:eastAsia="Cambria" w:hAnsi="Arial" w:cs="Arial"/>
                <w:color w:val="000000"/>
                <w:sz w:val="20"/>
                <w:szCs w:val="20"/>
              </w:rPr>
              <w:t xml:space="preserve"> 8 vezes por mês (média de no mínimo </w:t>
            </w:r>
            <w:r w:rsidRPr="0075441A">
              <w:rPr>
                <w:rFonts w:ascii="Arial" w:eastAsia="Cambria" w:hAnsi="Arial" w:cs="Arial"/>
                <w:color w:val="000000"/>
                <w:sz w:val="20"/>
                <w:szCs w:val="20"/>
              </w:rPr>
              <w:lastRenderedPageBreak/>
              <w:t>duas vezes por semana)</w:t>
            </w: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33F675FD" w14:textId="77777777" w:rsidR="00AF727E" w:rsidRPr="0075441A" w:rsidRDefault="00AF727E" w:rsidP="00AF727E">
            <w:pPr>
              <w:spacing w:line="276" w:lineRule="auto"/>
              <w:rPr>
                <w:rFonts w:ascii="Arial" w:eastAsia="Cambria" w:hAnsi="Arial" w:cs="Arial"/>
                <w:color w:val="000000"/>
                <w:sz w:val="20"/>
                <w:szCs w:val="20"/>
              </w:rPr>
            </w:pPr>
            <w:r w:rsidRPr="0075441A">
              <w:rPr>
                <w:rFonts w:ascii="Arial" w:eastAsia="Cambria" w:hAnsi="Arial" w:cs="Arial"/>
                <w:color w:val="000000"/>
                <w:sz w:val="20"/>
                <w:szCs w:val="20"/>
              </w:rPr>
              <w:lastRenderedPageBreak/>
              <w:t>Banco de dados de registro de presença</w:t>
            </w:r>
          </w:p>
          <w:p w14:paraId="111948F3" w14:textId="77777777" w:rsidR="00AF727E" w:rsidRPr="0075441A" w:rsidRDefault="00AF727E" w:rsidP="00AF727E">
            <w:pPr>
              <w:spacing w:line="276" w:lineRule="auto"/>
              <w:rPr>
                <w:rFonts w:ascii="Arial" w:eastAsia="Cambria" w:hAnsi="Arial" w:cs="Arial"/>
                <w:color w:val="000000"/>
                <w:sz w:val="20"/>
                <w:szCs w:val="20"/>
              </w:rPr>
            </w:pPr>
            <w:r w:rsidRPr="0075441A">
              <w:rPr>
                <w:rFonts w:ascii="Arial" w:eastAsia="Cambria" w:hAnsi="Arial" w:cs="Arial"/>
                <w:color w:val="000000"/>
                <w:sz w:val="20"/>
                <w:szCs w:val="20"/>
              </w:rPr>
              <w:t>/ Relatório consolidado da OSC</w:t>
            </w:r>
          </w:p>
        </w:tc>
      </w:tr>
      <w:tr w:rsidR="00AF727E" w:rsidRPr="0075441A" w14:paraId="18A7E4DA"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15147181" w14:textId="77777777" w:rsidR="00AF727E" w:rsidRPr="0075441A" w:rsidRDefault="00AF727E" w:rsidP="00AF727E">
            <w:pPr>
              <w:spacing w:line="276" w:lineRule="auto"/>
              <w:rPr>
                <w:rFonts w:ascii="Arial" w:eastAsia="Calibri" w:hAnsi="Arial" w:cs="Arial"/>
                <w:color w:val="000000"/>
                <w:sz w:val="20"/>
                <w:szCs w:val="20"/>
              </w:rPr>
            </w:pPr>
            <w:r w:rsidRPr="0075441A">
              <w:rPr>
                <w:rFonts w:ascii="Arial" w:eastAsia="Calibri" w:hAnsi="Arial" w:cs="Arial"/>
                <w:color w:val="000000"/>
                <w:sz w:val="20"/>
                <w:szCs w:val="20"/>
              </w:rPr>
              <w:t>Realizar XX avaliações nutricionais mensais</w:t>
            </w: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4C531EB4"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Quantidade de avaliações nutricionais realizadas no mês</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2BCDCC1D" w14:textId="77777777" w:rsidR="00AF727E" w:rsidRPr="0075441A" w:rsidRDefault="00AF727E" w:rsidP="00AF727E">
            <w:pPr>
              <w:spacing w:line="276" w:lineRule="auto"/>
              <w:rPr>
                <w:rFonts w:ascii="Arial" w:eastAsia="Calibri" w:hAnsi="Arial" w:cs="Arial"/>
                <w:sz w:val="20"/>
                <w:szCs w:val="20"/>
              </w:rPr>
            </w:pPr>
            <w:r w:rsidRPr="0075441A">
              <w:rPr>
                <w:rFonts w:ascii="Arial" w:eastAsia="Calibri" w:hAnsi="Arial" w:cs="Arial"/>
                <w:sz w:val="20"/>
                <w:szCs w:val="20"/>
              </w:rPr>
              <w:t xml:space="preserve"> Será feita a soma da quantidade total de avaliações nutricionais realizadas no mês</w:t>
            </w: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111C3D85" w14:textId="77777777" w:rsidR="00AF727E" w:rsidRPr="0075441A" w:rsidRDefault="00AF727E" w:rsidP="00AF727E">
            <w:pPr>
              <w:spacing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Banco de dados de registro de presença</w:t>
            </w:r>
          </w:p>
          <w:p w14:paraId="0370C7A6" w14:textId="77777777" w:rsidR="00AF727E" w:rsidRPr="0075441A" w:rsidRDefault="00AF727E" w:rsidP="00AF727E">
            <w:pPr>
              <w:spacing w:after="200" w:line="276" w:lineRule="auto"/>
              <w:rPr>
                <w:rFonts w:ascii="Arial" w:eastAsia="Cambria" w:hAnsi="Arial" w:cs="Arial"/>
                <w:color w:val="000000"/>
                <w:sz w:val="20"/>
                <w:szCs w:val="20"/>
              </w:rPr>
            </w:pPr>
            <w:r w:rsidRPr="0075441A">
              <w:rPr>
                <w:rFonts w:ascii="Arial" w:eastAsia="Cambria" w:hAnsi="Arial" w:cs="Arial"/>
                <w:color w:val="000000"/>
                <w:sz w:val="20"/>
                <w:szCs w:val="20"/>
              </w:rPr>
              <w:t>/ Relatório consolidado da OSC</w:t>
            </w:r>
          </w:p>
        </w:tc>
      </w:tr>
      <w:tr w:rsidR="00AF727E" w:rsidRPr="0075441A" w14:paraId="7138135D" w14:textId="77777777" w:rsidTr="00AF727E">
        <w:trPr>
          <w:trHeight w:val="300"/>
        </w:trPr>
        <w:tc>
          <w:tcPr>
            <w:tcW w:w="2358" w:type="dxa"/>
            <w:tcBorders>
              <w:top w:val="single" w:sz="8" w:space="0" w:color="000000"/>
              <w:left w:val="single" w:sz="8" w:space="0" w:color="000000"/>
              <w:bottom w:val="single" w:sz="8" w:space="0" w:color="000000"/>
              <w:right w:val="single" w:sz="8" w:space="0" w:color="000000"/>
            </w:tcBorders>
            <w:tcMar>
              <w:left w:w="90" w:type="dxa"/>
              <w:right w:w="90" w:type="dxa"/>
            </w:tcMar>
          </w:tcPr>
          <w:p w14:paraId="7C0345D9" w14:textId="77777777" w:rsidR="00AF727E" w:rsidRPr="0075441A" w:rsidRDefault="00AF727E" w:rsidP="00AF727E">
            <w:pPr>
              <w:spacing w:line="276" w:lineRule="auto"/>
              <w:rPr>
                <w:rFonts w:ascii="Arial" w:eastAsia="Calibri" w:hAnsi="Arial" w:cs="Arial"/>
                <w:color w:val="000000"/>
                <w:sz w:val="20"/>
                <w:szCs w:val="20"/>
              </w:rPr>
            </w:pPr>
            <w:r w:rsidRPr="0075441A">
              <w:rPr>
                <w:rFonts w:ascii="Arial" w:eastAsia="Calibri" w:hAnsi="Arial" w:cs="Arial"/>
                <w:color w:val="000000"/>
                <w:sz w:val="20"/>
                <w:szCs w:val="20"/>
              </w:rPr>
              <w:t>Realizar segunda avaliação física em 100% das pessoas que se mantiveram ativas no programa</w:t>
            </w:r>
          </w:p>
        </w:tc>
        <w:tc>
          <w:tcPr>
            <w:tcW w:w="2410" w:type="dxa"/>
            <w:tcBorders>
              <w:top w:val="single" w:sz="8" w:space="0" w:color="000000"/>
              <w:left w:val="single" w:sz="8" w:space="0" w:color="000000"/>
              <w:bottom w:val="single" w:sz="8" w:space="0" w:color="000000"/>
              <w:right w:val="single" w:sz="8" w:space="0" w:color="000000"/>
            </w:tcBorders>
            <w:tcMar>
              <w:left w:w="90" w:type="dxa"/>
              <w:right w:w="90" w:type="dxa"/>
            </w:tcMar>
          </w:tcPr>
          <w:p w14:paraId="249BA10D" w14:textId="77777777" w:rsidR="00AF727E" w:rsidRPr="0075441A" w:rsidRDefault="00AF727E" w:rsidP="00AF727E">
            <w:pPr>
              <w:spacing w:line="276" w:lineRule="auto"/>
              <w:rPr>
                <w:rFonts w:ascii="Arial" w:eastAsia="Calibri" w:hAnsi="Arial" w:cs="Arial"/>
                <w:color w:val="000000"/>
                <w:sz w:val="20"/>
                <w:szCs w:val="20"/>
              </w:rPr>
            </w:pPr>
            <w:r w:rsidRPr="0075441A">
              <w:rPr>
                <w:rFonts w:ascii="Arial" w:eastAsia="Calibri" w:hAnsi="Arial" w:cs="Arial"/>
                <w:color w:val="000000"/>
                <w:sz w:val="20"/>
                <w:szCs w:val="20"/>
              </w:rPr>
              <w:t>Percentual de pessoas que se mantiveram ativas no programa que realizaram a segunda avaliação física</w:t>
            </w:r>
          </w:p>
        </w:tc>
        <w:tc>
          <w:tcPr>
            <w:tcW w:w="2693" w:type="dxa"/>
            <w:tcBorders>
              <w:top w:val="single" w:sz="8" w:space="0" w:color="000000"/>
              <w:left w:val="single" w:sz="8" w:space="0" w:color="000000"/>
              <w:bottom w:val="single" w:sz="8" w:space="0" w:color="000000"/>
              <w:right w:val="single" w:sz="8" w:space="0" w:color="000000"/>
            </w:tcBorders>
            <w:tcMar>
              <w:left w:w="90" w:type="dxa"/>
              <w:right w:w="90" w:type="dxa"/>
            </w:tcMar>
          </w:tcPr>
          <w:p w14:paraId="017E3616" w14:textId="77777777" w:rsidR="00AF727E" w:rsidRPr="0075441A" w:rsidRDefault="00AF727E" w:rsidP="00AF727E">
            <w:pPr>
              <w:spacing w:line="276" w:lineRule="auto"/>
              <w:rPr>
                <w:rFonts w:ascii="Arial" w:eastAsia="Calibri" w:hAnsi="Arial" w:cs="Arial"/>
                <w:color w:val="000000"/>
                <w:sz w:val="20"/>
                <w:szCs w:val="20"/>
              </w:rPr>
            </w:pPr>
            <w:r w:rsidRPr="0075441A">
              <w:rPr>
                <w:rFonts w:ascii="Arial" w:eastAsia="Calibri" w:hAnsi="Arial" w:cs="Arial"/>
                <w:color w:val="000000"/>
                <w:sz w:val="20"/>
                <w:szCs w:val="20"/>
              </w:rPr>
              <w:t>Percentual de pessoas que se mantiveram ativas no programa e que realizaram a segunda avaliação física após terem realizado a primeira dentro do período de 90 a 180 dias da realização da primeira</w:t>
            </w:r>
          </w:p>
        </w:tc>
        <w:tc>
          <w:tcPr>
            <w:tcW w:w="2594" w:type="dxa"/>
            <w:tcBorders>
              <w:top w:val="single" w:sz="8" w:space="0" w:color="000000"/>
              <w:left w:val="single" w:sz="8" w:space="0" w:color="000000"/>
              <w:bottom w:val="single" w:sz="8" w:space="0" w:color="000000"/>
              <w:right w:val="single" w:sz="8" w:space="0" w:color="000000"/>
            </w:tcBorders>
            <w:tcMar>
              <w:left w:w="90" w:type="dxa"/>
              <w:right w:w="90" w:type="dxa"/>
            </w:tcMar>
          </w:tcPr>
          <w:p w14:paraId="61ED8C9B"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t>Tabela de avaliações físicas realizadas</w:t>
            </w:r>
          </w:p>
        </w:tc>
      </w:tr>
    </w:tbl>
    <w:p w14:paraId="0F4BC229" w14:textId="77777777" w:rsidR="00AF727E" w:rsidRPr="0075441A" w:rsidRDefault="00AF727E" w:rsidP="00AF727E">
      <w:pPr>
        <w:spacing w:after="200" w:line="276" w:lineRule="auto"/>
        <w:jc w:val="both"/>
        <w:rPr>
          <w:rFonts w:ascii="Arial" w:eastAsia="Calibri" w:hAnsi="Arial" w:cs="Arial"/>
        </w:rPr>
      </w:pPr>
    </w:p>
    <w:p w14:paraId="68645D9B" w14:textId="77777777" w:rsidR="00AF727E" w:rsidRPr="0075441A" w:rsidRDefault="00AF727E" w:rsidP="00AF727E">
      <w:pPr>
        <w:spacing w:after="200" w:line="276" w:lineRule="auto"/>
        <w:jc w:val="both"/>
        <w:rPr>
          <w:rFonts w:ascii="Arial" w:eastAsia="Calibri" w:hAnsi="Arial" w:cs="Arial"/>
          <w:color w:val="000000"/>
        </w:rPr>
      </w:pPr>
      <w:proofErr w:type="spellStart"/>
      <w:r w:rsidRPr="0075441A">
        <w:rPr>
          <w:rFonts w:ascii="Arial" w:eastAsia="Calibri" w:hAnsi="Arial" w:cs="Arial"/>
          <w:color w:val="000000"/>
        </w:rPr>
        <w:t>Obs</w:t>
      </w:r>
      <w:proofErr w:type="spellEnd"/>
      <w:r w:rsidRPr="0075441A">
        <w:rPr>
          <w:rFonts w:ascii="Arial" w:eastAsia="Calibri" w:hAnsi="Arial" w:cs="Arial"/>
          <w:color w:val="000000"/>
        </w:rPr>
        <w:t>: A SEME deverá ter pleno acesso aos bancos de dados gerados pelo programa. Adicionalmente, a OSC deverá manter de forma organizada os controles relativos a cada atividade, de modo a entregar mensalmente à SEME os relatórios de execução.</w:t>
      </w:r>
    </w:p>
    <w:p w14:paraId="6D6804C8" w14:textId="77777777" w:rsidR="00AF727E" w:rsidRPr="0075441A" w:rsidRDefault="00AF727E" w:rsidP="00AF727E">
      <w:pPr>
        <w:spacing w:after="200" w:line="276" w:lineRule="auto"/>
        <w:jc w:val="both"/>
        <w:rPr>
          <w:rFonts w:ascii="Arial" w:eastAsia="Calibri" w:hAnsi="Arial" w:cs="Arial"/>
          <w:b/>
          <w:color w:val="000000"/>
        </w:rPr>
      </w:pPr>
    </w:p>
    <w:p w14:paraId="4A8C6810" w14:textId="77777777" w:rsidR="00AF727E" w:rsidRPr="0075441A" w:rsidRDefault="00AF727E" w:rsidP="00AF727E">
      <w:pPr>
        <w:numPr>
          <w:ilvl w:val="1"/>
          <w:numId w:val="44"/>
        </w:numPr>
        <w:spacing w:before="120" w:after="0" w:line="360" w:lineRule="auto"/>
        <w:contextualSpacing/>
        <w:jc w:val="both"/>
        <w:rPr>
          <w:rFonts w:ascii="Arial" w:eastAsia="Arial" w:hAnsi="Arial" w:cs="Arial"/>
          <w:b/>
          <w:bCs/>
          <w:color w:val="000000"/>
        </w:rPr>
      </w:pPr>
      <w:r w:rsidRPr="0075441A">
        <w:rPr>
          <w:rFonts w:ascii="Arial" w:eastAsia="Arial" w:hAnsi="Arial" w:cs="Arial"/>
          <w:b/>
          <w:bCs/>
          <w:color w:val="000000"/>
        </w:rPr>
        <w:t xml:space="preserve"> Metas qualitativas</w:t>
      </w:r>
    </w:p>
    <w:p w14:paraId="07810DF3" w14:textId="77777777" w:rsidR="00AF727E" w:rsidRPr="0075441A" w:rsidRDefault="00AF727E" w:rsidP="00AF727E">
      <w:pPr>
        <w:spacing w:before="120" w:after="0" w:line="360" w:lineRule="auto"/>
        <w:jc w:val="both"/>
        <w:rPr>
          <w:rFonts w:ascii="Arial" w:eastAsia="Arial" w:hAnsi="Arial" w:cs="Arial"/>
          <w:color w:val="000000"/>
        </w:rPr>
      </w:pPr>
    </w:p>
    <w:p w14:paraId="7D00D879"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 xml:space="preserve">O plano de trabalho deverá conter as metas qualitativas do projeto e deverá conter no mínimo as metas abaixo discriminadas. </w:t>
      </w:r>
    </w:p>
    <w:p w14:paraId="247D98D0"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Indicadores: o plano de trabalho deverá conter os indicadores por meio dos quais o alcance das metas qualitativas será medido. O plano de trabalho deverá conter no mínimo os indicadores de percentual de satisfação ótimo ou bom maior que 70% (em uma escala de 5 gradações (péssimo; ruim; regular; bom; ótimo). O indicador será medido por pesquisas e questionários respondidos pelos munícipes.</w:t>
      </w:r>
    </w:p>
    <w:p w14:paraId="015C2AF9"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 xml:space="preserve">O plano de trabalho deverá também conter a meta utilizada pela metodologia NPS (Net Promoter Score). A metodologia parte da pergunta “Em uma escala de 0 a 10, quanto você recomendaria a empresa para um amigo?”. </w:t>
      </w:r>
    </w:p>
    <w:p w14:paraId="47E949E7"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A partir dessa pergunta, os respondentes são classificados em:</w:t>
      </w:r>
    </w:p>
    <w:p w14:paraId="5BC50CA4"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Detratores: aqueles que avaliaram o projeto com nota de 0 a 6;</w:t>
      </w:r>
    </w:p>
    <w:p w14:paraId="3182E032"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Neutros: aqueles que avaliaram o projeto com nota de 7 a 8;</w:t>
      </w:r>
    </w:p>
    <w:p w14:paraId="04DFB83B"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Promotores: aqueles que avaliaram o projeto com nota de 9 a 10;</w:t>
      </w:r>
    </w:p>
    <w:p w14:paraId="15AB6FA6" w14:textId="77777777" w:rsidR="00AF727E" w:rsidRPr="0075441A" w:rsidRDefault="00AF727E" w:rsidP="00AF727E">
      <w:pPr>
        <w:spacing w:after="0" w:line="276" w:lineRule="auto"/>
        <w:ind w:right="-1" w:firstLine="708"/>
        <w:jc w:val="both"/>
        <w:rPr>
          <w:rFonts w:ascii="Arial" w:eastAsia="Calibri" w:hAnsi="Arial" w:cs="Arial"/>
          <w:color w:val="000000"/>
          <w:lang w:eastAsia="pt-BR"/>
        </w:rPr>
      </w:pPr>
      <w:r w:rsidRPr="0075441A">
        <w:rPr>
          <w:rFonts w:ascii="Arial" w:eastAsia="Calibri" w:hAnsi="Arial" w:cs="Arial"/>
          <w:color w:val="000000"/>
          <w:lang w:eastAsia="pt-BR"/>
        </w:rPr>
        <w:t>Por fim, o cálculo do NPS é feito pela seguinte fórmula</w:t>
      </w:r>
    </w:p>
    <w:p w14:paraId="6CE70054" w14:textId="77777777" w:rsidR="00AF727E" w:rsidRPr="0075441A" w:rsidRDefault="00AF727E" w:rsidP="00AF727E">
      <w:pPr>
        <w:spacing w:after="0" w:line="276" w:lineRule="auto"/>
        <w:ind w:right="-1" w:firstLine="708"/>
        <w:jc w:val="both"/>
        <w:rPr>
          <w:rFonts w:ascii="Arial" w:eastAsia="Calibri" w:hAnsi="Arial" w:cs="Arial"/>
          <w:color w:val="000000"/>
        </w:rPr>
      </w:pPr>
    </w:p>
    <w:p w14:paraId="75048C3A" w14:textId="77777777" w:rsidR="00AF727E" w:rsidRPr="0075441A" w:rsidRDefault="00AF727E" w:rsidP="00AF727E">
      <w:pPr>
        <w:spacing w:after="200" w:line="276" w:lineRule="auto"/>
        <w:rPr>
          <w:rFonts w:ascii="Arial" w:eastAsia="Calibri" w:hAnsi="Arial" w:cs="Arial"/>
        </w:rPr>
      </w:pPr>
      <w:r w:rsidRPr="0075441A">
        <w:rPr>
          <w:rFonts w:ascii="Arial" w:eastAsia="MathJax_Main" w:hAnsi="Arial" w:cs="Arial"/>
          <w:color w:val="000000"/>
        </w:rPr>
        <w:t>%</w:t>
      </w:r>
      <w:r w:rsidRPr="0075441A">
        <w:rPr>
          <w:rFonts w:ascii="Arial" w:eastAsia="Segoe UI" w:hAnsi="Arial" w:cs="Arial"/>
          <w:color w:val="000000"/>
        </w:rPr>
        <w:t> </w:t>
      </w:r>
      <w:r w:rsidRPr="0075441A">
        <w:rPr>
          <w:rFonts w:ascii="Arial" w:eastAsia="MathJax_Math-italic" w:hAnsi="Arial" w:cs="Arial"/>
          <w:color w:val="000000"/>
        </w:rPr>
        <w:t>total</w:t>
      </w:r>
      <w:r w:rsidRPr="0075441A">
        <w:rPr>
          <w:rFonts w:ascii="Arial" w:eastAsia="Segoe UI" w:hAnsi="Arial" w:cs="Arial"/>
          <w:color w:val="000000"/>
        </w:rPr>
        <w:t> </w:t>
      </w:r>
      <w:r w:rsidRPr="0075441A">
        <w:rPr>
          <w:rFonts w:ascii="Arial" w:eastAsia="MathJax_Math-italic" w:hAnsi="Arial" w:cs="Arial"/>
          <w:color w:val="000000"/>
        </w:rPr>
        <w:t>de</w:t>
      </w:r>
      <w:r w:rsidRPr="0075441A">
        <w:rPr>
          <w:rFonts w:ascii="Arial" w:eastAsia="Segoe UI" w:hAnsi="Arial" w:cs="Arial"/>
          <w:color w:val="000000"/>
        </w:rPr>
        <w:t> </w:t>
      </w:r>
      <w:r w:rsidRPr="0075441A">
        <w:rPr>
          <w:rFonts w:ascii="Arial" w:eastAsia="MathJax_Math-italic" w:hAnsi="Arial" w:cs="Arial"/>
          <w:color w:val="000000"/>
        </w:rPr>
        <w:t>promotores</w:t>
      </w:r>
      <w:r w:rsidRPr="0075441A">
        <w:rPr>
          <w:rFonts w:ascii="Arial" w:eastAsia="MathJax_Main" w:hAnsi="Arial" w:cs="Arial"/>
          <w:color w:val="000000"/>
        </w:rPr>
        <w:t>−%</w:t>
      </w:r>
      <w:r w:rsidRPr="0075441A">
        <w:rPr>
          <w:rFonts w:ascii="Arial" w:eastAsia="Segoe UI" w:hAnsi="Arial" w:cs="Arial"/>
          <w:color w:val="000000"/>
        </w:rPr>
        <w:t> </w:t>
      </w:r>
      <w:r w:rsidRPr="0075441A">
        <w:rPr>
          <w:rFonts w:ascii="Arial" w:eastAsia="MathJax_Math-italic" w:hAnsi="Arial" w:cs="Arial"/>
          <w:color w:val="000000"/>
        </w:rPr>
        <w:t>total</w:t>
      </w:r>
      <w:r w:rsidRPr="0075441A">
        <w:rPr>
          <w:rFonts w:ascii="Arial" w:eastAsia="Segoe UI" w:hAnsi="Arial" w:cs="Arial"/>
          <w:color w:val="000000"/>
        </w:rPr>
        <w:t> </w:t>
      </w:r>
      <w:r w:rsidRPr="0075441A">
        <w:rPr>
          <w:rFonts w:ascii="Arial" w:eastAsia="MathJax_Math-italic" w:hAnsi="Arial" w:cs="Arial"/>
          <w:color w:val="000000"/>
        </w:rPr>
        <w:t>de</w:t>
      </w:r>
      <w:r w:rsidRPr="0075441A">
        <w:rPr>
          <w:rFonts w:ascii="Arial" w:eastAsia="Segoe UI" w:hAnsi="Arial" w:cs="Arial"/>
          <w:color w:val="000000"/>
        </w:rPr>
        <w:t> </w:t>
      </w:r>
      <w:r w:rsidRPr="0075441A">
        <w:rPr>
          <w:rFonts w:ascii="Arial" w:eastAsia="MathJax_Main" w:hAnsi="Arial" w:cs="Arial"/>
          <w:color w:val="000000"/>
        </w:rPr>
        <w:t>det</w:t>
      </w:r>
      <w:r w:rsidRPr="0075441A">
        <w:rPr>
          <w:rFonts w:ascii="Arial" w:eastAsia="MathJax_Math-italic" w:hAnsi="Arial" w:cs="Arial"/>
          <w:color w:val="000000"/>
        </w:rPr>
        <w:t>ratores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5370"/>
      </w:tblGrid>
      <w:tr w:rsidR="00AF727E" w:rsidRPr="0075441A" w14:paraId="2F395A92" w14:textId="77777777" w:rsidTr="00AF727E">
        <w:trPr>
          <w:trHeight w:val="300"/>
        </w:trPr>
        <w:tc>
          <w:tcPr>
            <w:tcW w:w="4230" w:type="dxa"/>
            <w:shd w:val="clear" w:color="auto" w:fill="D9D9D9"/>
            <w:tcMar>
              <w:left w:w="90" w:type="dxa"/>
              <w:right w:w="90" w:type="dxa"/>
            </w:tcMar>
          </w:tcPr>
          <w:p w14:paraId="4A8474B2" w14:textId="77777777" w:rsidR="00AF727E" w:rsidRPr="0075441A" w:rsidRDefault="00AF727E" w:rsidP="00AF727E">
            <w:pPr>
              <w:spacing w:after="0" w:line="276" w:lineRule="auto"/>
              <w:ind w:right="-1"/>
              <w:jc w:val="both"/>
              <w:rPr>
                <w:rFonts w:ascii="Arial" w:eastAsia="Calibri" w:hAnsi="Arial" w:cs="Arial"/>
                <w:lang w:eastAsia="pt-BR"/>
              </w:rPr>
            </w:pPr>
            <w:r w:rsidRPr="0075441A">
              <w:rPr>
                <w:rFonts w:ascii="Arial" w:eastAsia="Calibri" w:hAnsi="Arial" w:cs="Arial"/>
                <w:lang w:eastAsia="pt-BR"/>
              </w:rPr>
              <w:t>Verificador de Metas</w:t>
            </w:r>
          </w:p>
        </w:tc>
        <w:tc>
          <w:tcPr>
            <w:tcW w:w="6350" w:type="dxa"/>
            <w:shd w:val="clear" w:color="auto" w:fill="D9D9D9"/>
            <w:tcMar>
              <w:left w:w="90" w:type="dxa"/>
              <w:right w:w="90" w:type="dxa"/>
            </w:tcMar>
          </w:tcPr>
          <w:p w14:paraId="567DB298" w14:textId="77777777" w:rsidR="00AF727E" w:rsidRPr="0075441A" w:rsidRDefault="00AF727E" w:rsidP="00AF727E">
            <w:pPr>
              <w:spacing w:after="0" w:line="276" w:lineRule="auto"/>
              <w:ind w:right="-1"/>
              <w:jc w:val="both"/>
              <w:rPr>
                <w:rFonts w:ascii="Arial" w:eastAsia="Calibri" w:hAnsi="Arial" w:cs="Arial"/>
                <w:lang w:eastAsia="pt-BR"/>
              </w:rPr>
            </w:pPr>
            <w:r w:rsidRPr="0075441A">
              <w:rPr>
                <w:rFonts w:ascii="Arial" w:eastAsia="Calibri" w:hAnsi="Arial" w:cs="Arial"/>
                <w:lang w:eastAsia="pt-BR"/>
              </w:rPr>
              <w:t>Indicadores</w:t>
            </w:r>
          </w:p>
        </w:tc>
      </w:tr>
      <w:tr w:rsidR="00AF727E" w:rsidRPr="0075441A" w14:paraId="68BBC453" w14:textId="77777777" w:rsidTr="00F22B68">
        <w:trPr>
          <w:trHeight w:val="300"/>
        </w:trPr>
        <w:tc>
          <w:tcPr>
            <w:tcW w:w="4230" w:type="dxa"/>
            <w:vMerge w:val="restart"/>
            <w:tcMar>
              <w:left w:w="90" w:type="dxa"/>
              <w:right w:w="90" w:type="dxa"/>
            </w:tcMar>
            <w:vAlign w:val="center"/>
          </w:tcPr>
          <w:p w14:paraId="4654555A" w14:textId="77777777" w:rsidR="00AF727E" w:rsidRPr="0075441A" w:rsidRDefault="00AF727E" w:rsidP="00AF727E">
            <w:pPr>
              <w:spacing w:after="200" w:line="276" w:lineRule="auto"/>
              <w:rPr>
                <w:rFonts w:ascii="Arial" w:eastAsia="Calibri" w:hAnsi="Arial" w:cs="Arial"/>
                <w:color w:val="000000"/>
                <w:sz w:val="20"/>
                <w:szCs w:val="20"/>
              </w:rPr>
            </w:pPr>
            <w:r w:rsidRPr="0075441A">
              <w:rPr>
                <w:rFonts w:ascii="Arial" w:eastAsia="Calibri" w:hAnsi="Arial" w:cs="Arial"/>
                <w:color w:val="000000"/>
                <w:sz w:val="20"/>
                <w:szCs w:val="20"/>
              </w:rPr>
              <w:t>Manter ativas no programa 45% das pessoas que realizaram a primeira avaliação física</w:t>
            </w:r>
          </w:p>
          <w:p w14:paraId="2C5B2E05" w14:textId="77777777" w:rsidR="00AF727E" w:rsidRPr="0075441A" w:rsidRDefault="00AF727E" w:rsidP="00AF727E">
            <w:pPr>
              <w:spacing w:before="120" w:after="200" w:line="276" w:lineRule="auto"/>
              <w:rPr>
                <w:rFonts w:ascii="Arial" w:eastAsia="Calibri" w:hAnsi="Arial" w:cs="Arial"/>
                <w:sz w:val="20"/>
                <w:szCs w:val="20"/>
              </w:rPr>
            </w:pPr>
          </w:p>
        </w:tc>
        <w:tc>
          <w:tcPr>
            <w:tcW w:w="6350" w:type="dxa"/>
            <w:tcMar>
              <w:left w:w="90" w:type="dxa"/>
              <w:right w:w="90" w:type="dxa"/>
            </w:tcMar>
          </w:tcPr>
          <w:p w14:paraId="410144DE" w14:textId="77777777" w:rsidR="00AF727E" w:rsidRPr="0075441A" w:rsidRDefault="00AF727E" w:rsidP="00AF727E">
            <w:pPr>
              <w:spacing w:after="200" w:line="276" w:lineRule="auto"/>
              <w:rPr>
                <w:rFonts w:ascii="Arial" w:eastAsia="Calibri" w:hAnsi="Arial" w:cs="Arial"/>
                <w:sz w:val="20"/>
                <w:szCs w:val="20"/>
              </w:rPr>
            </w:pPr>
            <w:r w:rsidRPr="0075441A">
              <w:rPr>
                <w:rFonts w:ascii="Arial" w:eastAsia="Calibri" w:hAnsi="Arial" w:cs="Arial"/>
                <w:sz w:val="20"/>
                <w:szCs w:val="20"/>
              </w:rPr>
              <w:lastRenderedPageBreak/>
              <w:t>Percentual de pessoas que realizaram a primeira avaliação física e que mantiveram participação efetiva no programa.</w:t>
            </w:r>
          </w:p>
        </w:tc>
      </w:tr>
      <w:tr w:rsidR="00AF727E" w:rsidRPr="0075441A" w14:paraId="14BC7103" w14:textId="77777777" w:rsidTr="00F22B68">
        <w:trPr>
          <w:trHeight w:val="300"/>
        </w:trPr>
        <w:tc>
          <w:tcPr>
            <w:tcW w:w="4230" w:type="dxa"/>
            <w:vMerge/>
          </w:tcPr>
          <w:p w14:paraId="06678F87"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4DF9ECAF" w14:textId="77777777" w:rsidR="00AF727E" w:rsidRPr="0075441A" w:rsidRDefault="00AF727E" w:rsidP="00AF727E">
            <w:pPr>
              <w:spacing w:after="200" w:line="276" w:lineRule="auto"/>
              <w:rPr>
                <w:rFonts w:ascii="Arial" w:eastAsia="Cambria" w:hAnsi="Arial" w:cs="Arial"/>
                <w:color w:val="000000"/>
                <w:sz w:val="20"/>
                <w:szCs w:val="20"/>
              </w:rPr>
            </w:pPr>
            <w:r w:rsidRPr="0075441A">
              <w:rPr>
                <w:rFonts w:ascii="Arial" w:eastAsia="Calibri" w:hAnsi="Arial" w:cs="Arial"/>
                <w:sz w:val="20"/>
                <w:szCs w:val="20"/>
              </w:rPr>
              <w:t xml:space="preserve">Fonte de dados: </w:t>
            </w:r>
            <w:r w:rsidRPr="0075441A">
              <w:rPr>
                <w:rFonts w:ascii="Arial" w:eastAsia="Cambria" w:hAnsi="Arial" w:cs="Arial"/>
                <w:color w:val="000000"/>
                <w:sz w:val="20"/>
                <w:szCs w:val="20"/>
              </w:rPr>
              <w:t>Banco de dados de registro de presença</w:t>
            </w:r>
          </w:p>
          <w:p w14:paraId="07F9C9B9" w14:textId="77777777" w:rsidR="00AF727E" w:rsidRPr="0075441A" w:rsidRDefault="00AF727E" w:rsidP="00AF727E">
            <w:pPr>
              <w:spacing w:before="120" w:after="200" w:line="276" w:lineRule="auto"/>
              <w:rPr>
                <w:rFonts w:ascii="Arial" w:eastAsia="Calibri" w:hAnsi="Arial" w:cs="Arial"/>
                <w:sz w:val="20"/>
                <w:szCs w:val="20"/>
              </w:rPr>
            </w:pPr>
          </w:p>
        </w:tc>
      </w:tr>
      <w:tr w:rsidR="00AF727E" w:rsidRPr="0075441A" w14:paraId="403A5A32" w14:textId="77777777" w:rsidTr="00F22B68">
        <w:trPr>
          <w:trHeight w:val="795"/>
        </w:trPr>
        <w:tc>
          <w:tcPr>
            <w:tcW w:w="4230" w:type="dxa"/>
            <w:vMerge/>
          </w:tcPr>
          <w:p w14:paraId="1C48396A"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19CF4943" w14:textId="77777777" w:rsidR="00AF727E" w:rsidRPr="0075441A" w:rsidRDefault="00AF727E" w:rsidP="00AF727E">
            <w:pPr>
              <w:spacing w:after="200" w:line="276" w:lineRule="auto"/>
              <w:rPr>
                <w:rFonts w:ascii="Arial" w:eastAsia="Cambria" w:hAnsi="Arial" w:cs="Arial"/>
                <w:color w:val="000000"/>
                <w:sz w:val="20"/>
                <w:szCs w:val="20"/>
              </w:rPr>
            </w:pPr>
            <w:r w:rsidRPr="0075441A">
              <w:rPr>
                <w:rFonts w:ascii="Arial" w:eastAsia="Calibri" w:hAnsi="Arial" w:cs="Arial"/>
                <w:sz w:val="20"/>
                <w:szCs w:val="20"/>
              </w:rPr>
              <w:t xml:space="preserve">Fórmula de Cálculo: </w:t>
            </w:r>
            <w:r w:rsidRPr="0075441A">
              <w:rPr>
                <w:rFonts w:ascii="Arial" w:eastAsia="Cambria" w:hAnsi="Arial" w:cs="Arial"/>
                <w:color w:val="000000"/>
                <w:sz w:val="20"/>
                <w:szCs w:val="20"/>
              </w:rPr>
              <w:t xml:space="preserve">Percentual de pessoas que, após terem realizado a primeira avaliação física, registraram presença de no mínimo 8 vezes por mês (média de no mínimo duas vezes por semana), </w:t>
            </w:r>
            <w:r w:rsidRPr="0075441A">
              <w:rPr>
                <w:rFonts w:ascii="Arial" w:eastAsia="Cambria" w:hAnsi="Arial" w:cs="Arial"/>
                <w:color w:val="000000"/>
                <w:sz w:val="20"/>
                <w:szCs w:val="20"/>
                <w:u w:val="single"/>
              </w:rPr>
              <w:t>durante 3 meses</w:t>
            </w:r>
          </w:p>
        </w:tc>
      </w:tr>
    </w:tbl>
    <w:p w14:paraId="19A2F540" w14:textId="77777777" w:rsidR="00AF727E" w:rsidRPr="0075441A" w:rsidRDefault="00AF727E" w:rsidP="00AF727E">
      <w:pPr>
        <w:spacing w:line="257" w:lineRule="auto"/>
        <w:jc w:val="both"/>
        <w:rPr>
          <w:rFonts w:ascii="Arial" w:eastAsia="Times New Roman" w:hAnsi="Arial" w:cs="Arial"/>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688"/>
      </w:tblGrid>
      <w:tr w:rsidR="00AF727E" w:rsidRPr="0075441A" w14:paraId="6F6D6D73" w14:textId="77777777" w:rsidTr="00AF727E">
        <w:trPr>
          <w:trHeight w:val="300"/>
        </w:trPr>
        <w:tc>
          <w:tcPr>
            <w:tcW w:w="4230" w:type="dxa"/>
            <w:shd w:val="clear" w:color="auto" w:fill="D9D9D9"/>
            <w:tcMar>
              <w:left w:w="90" w:type="dxa"/>
              <w:right w:w="90" w:type="dxa"/>
            </w:tcMar>
          </w:tcPr>
          <w:p w14:paraId="1BA75DDC" w14:textId="77777777" w:rsidR="00AF727E" w:rsidRPr="0075441A" w:rsidRDefault="00AF727E" w:rsidP="00AF727E">
            <w:pPr>
              <w:spacing w:after="0" w:line="276" w:lineRule="auto"/>
              <w:ind w:right="-1"/>
              <w:jc w:val="both"/>
              <w:rPr>
                <w:rFonts w:ascii="Arial" w:eastAsia="Calibri" w:hAnsi="Arial" w:cs="Arial"/>
                <w:sz w:val="20"/>
                <w:szCs w:val="20"/>
                <w:lang w:eastAsia="pt-BR"/>
              </w:rPr>
            </w:pPr>
            <w:r w:rsidRPr="0075441A">
              <w:rPr>
                <w:rFonts w:ascii="Arial" w:eastAsia="Calibri" w:hAnsi="Arial" w:cs="Arial"/>
                <w:sz w:val="20"/>
                <w:szCs w:val="20"/>
                <w:lang w:eastAsia="pt-BR"/>
              </w:rPr>
              <w:t>Verificador de Metas</w:t>
            </w:r>
          </w:p>
        </w:tc>
        <w:tc>
          <w:tcPr>
            <w:tcW w:w="5688" w:type="dxa"/>
            <w:shd w:val="clear" w:color="auto" w:fill="D9D9D9"/>
            <w:tcMar>
              <w:left w:w="90" w:type="dxa"/>
              <w:right w:w="90" w:type="dxa"/>
            </w:tcMar>
          </w:tcPr>
          <w:p w14:paraId="7EC890F1" w14:textId="77777777" w:rsidR="00AF727E" w:rsidRPr="0075441A" w:rsidRDefault="00AF727E" w:rsidP="00AF727E">
            <w:pPr>
              <w:spacing w:after="0" w:line="276" w:lineRule="auto"/>
              <w:ind w:right="-1"/>
              <w:jc w:val="both"/>
              <w:rPr>
                <w:rFonts w:ascii="Arial" w:eastAsia="Calibri" w:hAnsi="Arial" w:cs="Arial"/>
                <w:sz w:val="20"/>
                <w:szCs w:val="20"/>
                <w:lang w:eastAsia="pt-BR"/>
              </w:rPr>
            </w:pPr>
            <w:r w:rsidRPr="0075441A">
              <w:rPr>
                <w:rFonts w:ascii="Arial" w:eastAsia="Calibri" w:hAnsi="Arial" w:cs="Arial"/>
                <w:sz w:val="20"/>
                <w:szCs w:val="20"/>
                <w:lang w:eastAsia="pt-BR"/>
              </w:rPr>
              <w:t>Indicadores</w:t>
            </w:r>
          </w:p>
        </w:tc>
      </w:tr>
      <w:tr w:rsidR="00AF727E" w:rsidRPr="0075441A" w14:paraId="643A3151" w14:textId="77777777" w:rsidTr="00F22B68">
        <w:trPr>
          <w:trHeight w:val="300"/>
        </w:trPr>
        <w:tc>
          <w:tcPr>
            <w:tcW w:w="4230" w:type="dxa"/>
            <w:vMerge w:val="restart"/>
            <w:tcMar>
              <w:left w:w="90" w:type="dxa"/>
              <w:right w:w="90" w:type="dxa"/>
            </w:tcMar>
            <w:vAlign w:val="center"/>
          </w:tcPr>
          <w:p w14:paraId="540CD760"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aos equipamentos utilizados no projeto</w:t>
            </w:r>
          </w:p>
        </w:tc>
        <w:tc>
          <w:tcPr>
            <w:tcW w:w="5688" w:type="dxa"/>
            <w:tcMar>
              <w:left w:w="90" w:type="dxa"/>
              <w:right w:w="90" w:type="dxa"/>
            </w:tcMar>
          </w:tcPr>
          <w:p w14:paraId="0BAF6ECC"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2AA8A9C1" w14:textId="77777777" w:rsidTr="00F22B68">
        <w:trPr>
          <w:trHeight w:val="300"/>
        </w:trPr>
        <w:tc>
          <w:tcPr>
            <w:tcW w:w="4230" w:type="dxa"/>
            <w:vMerge/>
            <w:vAlign w:val="center"/>
          </w:tcPr>
          <w:p w14:paraId="2782ECE2" w14:textId="77777777" w:rsidR="00AF727E" w:rsidRPr="0075441A" w:rsidRDefault="00AF727E" w:rsidP="00AF727E">
            <w:pPr>
              <w:spacing w:after="200" w:line="276" w:lineRule="auto"/>
              <w:rPr>
                <w:rFonts w:ascii="Arial" w:eastAsia="Calibri" w:hAnsi="Arial" w:cs="Arial"/>
                <w:sz w:val="20"/>
                <w:szCs w:val="20"/>
              </w:rPr>
            </w:pPr>
          </w:p>
        </w:tc>
        <w:tc>
          <w:tcPr>
            <w:tcW w:w="5688" w:type="dxa"/>
            <w:tcMar>
              <w:left w:w="90" w:type="dxa"/>
              <w:right w:w="90" w:type="dxa"/>
            </w:tcMar>
          </w:tcPr>
          <w:p w14:paraId="64C668A0"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64BFE4BB" w14:textId="77777777" w:rsidTr="00F22B68">
        <w:trPr>
          <w:trHeight w:val="795"/>
        </w:trPr>
        <w:tc>
          <w:tcPr>
            <w:tcW w:w="4230" w:type="dxa"/>
            <w:vMerge/>
            <w:vAlign w:val="center"/>
          </w:tcPr>
          <w:p w14:paraId="23850C9C" w14:textId="77777777" w:rsidR="00AF727E" w:rsidRPr="0075441A" w:rsidRDefault="00AF727E" w:rsidP="00AF727E">
            <w:pPr>
              <w:spacing w:after="200" w:line="276" w:lineRule="auto"/>
              <w:rPr>
                <w:rFonts w:ascii="Arial" w:eastAsia="Calibri" w:hAnsi="Arial" w:cs="Arial"/>
                <w:sz w:val="20"/>
                <w:szCs w:val="20"/>
              </w:rPr>
            </w:pPr>
          </w:p>
        </w:tc>
        <w:tc>
          <w:tcPr>
            <w:tcW w:w="5688" w:type="dxa"/>
            <w:tcMar>
              <w:left w:w="90" w:type="dxa"/>
              <w:right w:w="90" w:type="dxa"/>
            </w:tcMar>
          </w:tcPr>
          <w:p w14:paraId="424178B1"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30B6D03F" w14:textId="77777777" w:rsidR="00AF727E" w:rsidRPr="0075441A" w:rsidRDefault="00AF727E" w:rsidP="00AF727E">
      <w:pPr>
        <w:spacing w:after="0" w:line="276" w:lineRule="auto"/>
        <w:ind w:right="-1"/>
        <w:jc w:val="both"/>
        <w:rPr>
          <w:rFonts w:ascii="Arial" w:eastAsia="Calibri" w:hAnsi="Arial" w:cs="Arial"/>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688"/>
      </w:tblGrid>
      <w:tr w:rsidR="00AF727E" w:rsidRPr="0075441A" w14:paraId="5FAA7B98" w14:textId="77777777" w:rsidTr="00F22B68">
        <w:trPr>
          <w:trHeight w:val="300"/>
        </w:trPr>
        <w:tc>
          <w:tcPr>
            <w:tcW w:w="4230" w:type="dxa"/>
            <w:vMerge w:val="restart"/>
            <w:tcMar>
              <w:left w:w="90" w:type="dxa"/>
              <w:right w:w="90" w:type="dxa"/>
            </w:tcMar>
            <w:vAlign w:val="center"/>
          </w:tcPr>
          <w:p w14:paraId="705FD374"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aos materiais utilizados no projeto</w:t>
            </w:r>
          </w:p>
        </w:tc>
        <w:tc>
          <w:tcPr>
            <w:tcW w:w="5688" w:type="dxa"/>
            <w:tcMar>
              <w:left w:w="90" w:type="dxa"/>
              <w:right w:w="90" w:type="dxa"/>
            </w:tcMar>
          </w:tcPr>
          <w:p w14:paraId="27400FCA"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43B3017A" w14:textId="77777777" w:rsidTr="00F22B68">
        <w:trPr>
          <w:trHeight w:val="300"/>
        </w:trPr>
        <w:tc>
          <w:tcPr>
            <w:tcW w:w="4230" w:type="dxa"/>
            <w:vMerge/>
            <w:vAlign w:val="center"/>
          </w:tcPr>
          <w:p w14:paraId="2A544D70" w14:textId="77777777" w:rsidR="00AF727E" w:rsidRPr="0075441A" w:rsidRDefault="00AF727E" w:rsidP="00AF727E">
            <w:pPr>
              <w:spacing w:after="200" w:line="276" w:lineRule="auto"/>
              <w:rPr>
                <w:rFonts w:ascii="Arial" w:eastAsia="Calibri" w:hAnsi="Arial" w:cs="Arial"/>
                <w:sz w:val="20"/>
                <w:szCs w:val="20"/>
              </w:rPr>
            </w:pPr>
          </w:p>
        </w:tc>
        <w:tc>
          <w:tcPr>
            <w:tcW w:w="5688" w:type="dxa"/>
            <w:tcMar>
              <w:left w:w="90" w:type="dxa"/>
              <w:right w:w="90" w:type="dxa"/>
            </w:tcMar>
          </w:tcPr>
          <w:p w14:paraId="7F2B85A5"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27F8C4F3" w14:textId="77777777" w:rsidTr="00F22B68">
        <w:trPr>
          <w:trHeight w:val="795"/>
        </w:trPr>
        <w:tc>
          <w:tcPr>
            <w:tcW w:w="4230" w:type="dxa"/>
            <w:vMerge/>
            <w:vAlign w:val="center"/>
          </w:tcPr>
          <w:p w14:paraId="454C8CF2" w14:textId="77777777" w:rsidR="00AF727E" w:rsidRPr="0075441A" w:rsidRDefault="00AF727E" w:rsidP="00AF727E">
            <w:pPr>
              <w:spacing w:after="200" w:line="276" w:lineRule="auto"/>
              <w:rPr>
                <w:rFonts w:ascii="Arial" w:eastAsia="Calibri" w:hAnsi="Arial" w:cs="Arial"/>
                <w:sz w:val="20"/>
                <w:szCs w:val="20"/>
              </w:rPr>
            </w:pPr>
          </w:p>
        </w:tc>
        <w:tc>
          <w:tcPr>
            <w:tcW w:w="5688" w:type="dxa"/>
            <w:tcMar>
              <w:left w:w="90" w:type="dxa"/>
              <w:right w:w="90" w:type="dxa"/>
            </w:tcMar>
          </w:tcPr>
          <w:p w14:paraId="24C801C6"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0DA864B7" w14:textId="77777777" w:rsidR="00AF727E" w:rsidRPr="0075441A" w:rsidRDefault="00AF727E" w:rsidP="00AF727E">
      <w:pPr>
        <w:spacing w:after="0" w:line="276" w:lineRule="auto"/>
        <w:ind w:right="-1"/>
        <w:jc w:val="both"/>
        <w:rPr>
          <w:rFonts w:ascii="Arial" w:eastAsia="Calibri"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5394"/>
      </w:tblGrid>
      <w:tr w:rsidR="00AF727E" w:rsidRPr="0075441A" w14:paraId="4AD3DFAB" w14:textId="77777777" w:rsidTr="00F22B68">
        <w:trPr>
          <w:trHeight w:val="300"/>
        </w:trPr>
        <w:tc>
          <w:tcPr>
            <w:tcW w:w="4230" w:type="dxa"/>
            <w:vMerge w:val="restart"/>
            <w:tcMar>
              <w:left w:w="90" w:type="dxa"/>
              <w:right w:w="90" w:type="dxa"/>
            </w:tcMar>
            <w:vAlign w:val="center"/>
          </w:tcPr>
          <w:p w14:paraId="102C6A12"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à qualidade das atividades de educação em saúde</w:t>
            </w:r>
          </w:p>
        </w:tc>
        <w:tc>
          <w:tcPr>
            <w:tcW w:w="6350" w:type="dxa"/>
            <w:tcMar>
              <w:left w:w="90" w:type="dxa"/>
              <w:right w:w="90" w:type="dxa"/>
            </w:tcMar>
          </w:tcPr>
          <w:p w14:paraId="12EDE0C0"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2C76BB2C" w14:textId="77777777" w:rsidTr="00F22B68">
        <w:trPr>
          <w:trHeight w:val="300"/>
        </w:trPr>
        <w:tc>
          <w:tcPr>
            <w:tcW w:w="4230" w:type="dxa"/>
            <w:vMerge/>
          </w:tcPr>
          <w:p w14:paraId="3D388C9F"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3D778003"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071CEC32" w14:textId="77777777" w:rsidTr="00F22B68">
        <w:trPr>
          <w:trHeight w:val="795"/>
        </w:trPr>
        <w:tc>
          <w:tcPr>
            <w:tcW w:w="4230" w:type="dxa"/>
            <w:vMerge/>
          </w:tcPr>
          <w:p w14:paraId="61F756C8"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68C921A7"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7B9DFC8C" w14:textId="77777777" w:rsidR="00AF727E" w:rsidRPr="0075441A" w:rsidRDefault="00AF727E" w:rsidP="00AF727E">
      <w:pPr>
        <w:spacing w:after="0" w:line="276" w:lineRule="auto"/>
        <w:ind w:right="-1"/>
        <w:jc w:val="both"/>
        <w:rPr>
          <w:rFonts w:ascii="Arial" w:eastAsia="Calibri"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5394"/>
      </w:tblGrid>
      <w:tr w:rsidR="00AF727E" w:rsidRPr="0075441A" w14:paraId="406C381A" w14:textId="77777777" w:rsidTr="00F22B68">
        <w:trPr>
          <w:trHeight w:val="300"/>
        </w:trPr>
        <w:tc>
          <w:tcPr>
            <w:tcW w:w="4230" w:type="dxa"/>
            <w:vMerge w:val="restart"/>
            <w:tcMar>
              <w:left w:w="90" w:type="dxa"/>
              <w:right w:w="90" w:type="dxa"/>
            </w:tcMar>
            <w:vAlign w:val="center"/>
          </w:tcPr>
          <w:p w14:paraId="76EE8483"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à qualidade da avaliação física realizada</w:t>
            </w:r>
          </w:p>
        </w:tc>
        <w:tc>
          <w:tcPr>
            <w:tcW w:w="6350" w:type="dxa"/>
            <w:tcMar>
              <w:left w:w="90" w:type="dxa"/>
              <w:right w:w="90" w:type="dxa"/>
            </w:tcMar>
          </w:tcPr>
          <w:p w14:paraId="375E86F5"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6C970391" w14:textId="77777777" w:rsidTr="00F22B68">
        <w:trPr>
          <w:trHeight w:val="300"/>
        </w:trPr>
        <w:tc>
          <w:tcPr>
            <w:tcW w:w="4230" w:type="dxa"/>
            <w:vMerge/>
          </w:tcPr>
          <w:p w14:paraId="12B101C8"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2B9E224F"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6A63FD62" w14:textId="77777777" w:rsidTr="00F22B68">
        <w:trPr>
          <w:trHeight w:val="795"/>
        </w:trPr>
        <w:tc>
          <w:tcPr>
            <w:tcW w:w="4230" w:type="dxa"/>
            <w:vMerge/>
          </w:tcPr>
          <w:p w14:paraId="7870CDD4"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1A953D79"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18FC7BCF" w14:textId="77777777" w:rsidR="00AF727E" w:rsidRPr="0075441A" w:rsidRDefault="00AF727E" w:rsidP="00AF727E">
      <w:pPr>
        <w:spacing w:after="0" w:line="276" w:lineRule="auto"/>
        <w:ind w:right="-1"/>
        <w:jc w:val="both"/>
        <w:rPr>
          <w:rFonts w:ascii="Arial" w:eastAsia="Calibri"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391"/>
      </w:tblGrid>
      <w:tr w:rsidR="00AF727E" w:rsidRPr="0075441A" w14:paraId="47E9E927" w14:textId="77777777" w:rsidTr="00F22B68">
        <w:trPr>
          <w:trHeight w:val="300"/>
        </w:trPr>
        <w:tc>
          <w:tcPr>
            <w:tcW w:w="4230" w:type="dxa"/>
            <w:vMerge w:val="restart"/>
            <w:tcMar>
              <w:left w:w="90" w:type="dxa"/>
              <w:right w:w="90" w:type="dxa"/>
            </w:tcMar>
            <w:vAlign w:val="center"/>
          </w:tcPr>
          <w:p w14:paraId="29267A8F"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à qualidade das monitorias de atividade física</w:t>
            </w:r>
          </w:p>
        </w:tc>
        <w:tc>
          <w:tcPr>
            <w:tcW w:w="6350" w:type="dxa"/>
            <w:tcMar>
              <w:left w:w="90" w:type="dxa"/>
              <w:right w:w="90" w:type="dxa"/>
            </w:tcMar>
          </w:tcPr>
          <w:p w14:paraId="443888EE"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534CD8A9" w14:textId="77777777" w:rsidTr="00F22B68">
        <w:trPr>
          <w:trHeight w:val="300"/>
        </w:trPr>
        <w:tc>
          <w:tcPr>
            <w:tcW w:w="4230" w:type="dxa"/>
            <w:vMerge/>
          </w:tcPr>
          <w:p w14:paraId="73A25D13"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36D98EED"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338F757B" w14:textId="77777777" w:rsidTr="00F22B68">
        <w:trPr>
          <w:trHeight w:val="795"/>
        </w:trPr>
        <w:tc>
          <w:tcPr>
            <w:tcW w:w="4230" w:type="dxa"/>
            <w:vMerge/>
          </w:tcPr>
          <w:p w14:paraId="4620BEEF"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7149B41B"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219ACB53" w14:textId="77777777" w:rsidR="00AF727E" w:rsidRPr="0075441A" w:rsidRDefault="00AF727E" w:rsidP="00AF727E">
      <w:pPr>
        <w:spacing w:after="0" w:line="276" w:lineRule="auto"/>
        <w:ind w:right="-1"/>
        <w:jc w:val="both"/>
        <w:rPr>
          <w:rFonts w:ascii="Arial" w:eastAsia="Calibri"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365"/>
      </w:tblGrid>
      <w:tr w:rsidR="00AF727E" w:rsidRPr="0075441A" w14:paraId="1C3D6016" w14:textId="77777777" w:rsidTr="00F22B68">
        <w:trPr>
          <w:trHeight w:val="300"/>
        </w:trPr>
        <w:tc>
          <w:tcPr>
            <w:tcW w:w="4230" w:type="dxa"/>
            <w:vMerge w:val="restart"/>
            <w:tcMar>
              <w:left w:w="90" w:type="dxa"/>
              <w:right w:w="90" w:type="dxa"/>
            </w:tcMar>
            <w:vAlign w:val="center"/>
          </w:tcPr>
          <w:p w14:paraId="4A76E83F"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à qualidade das ativações dos eixos temático de modalidades esportivas implantados</w:t>
            </w:r>
          </w:p>
        </w:tc>
        <w:tc>
          <w:tcPr>
            <w:tcW w:w="6350" w:type="dxa"/>
            <w:tcMar>
              <w:left w:w="90" w:type="dxa"/>
              <w:right w:w="90" w:type="dxa"/>
            </w:tcMar>
          </w:tcPr>
          <w:p w14:paraId="4EB8A276"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3C3D9A30" w14:textId="77777777" w:rsidTr="00F22B68">
        <w:trPr>
          <w:trHeight w:val="300"/>
        </w:trPr>
        <w:tc>
          <w:tcPr>
            <w:tcW w:w="4230" w:type="dxa"/>
            <w:vMerge/>
          </w:tcPr>
          <w:p w14:paraId="799BEFF3"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6E5133D0"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731680CF" w14:textId="77777777" w:rsidTr="00F22B68">
        <w:trPr>
          <w:trHeight w:val="795"/>
        </w:trPr>
        <w:tc>
          <w:tcPr>
            <w:tcW w:w="4230" w:type="dxa"/>
            <w:vMerge/>
          </w:tcPr>
          <w:p w14:paraId="2251055F"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1947D080"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41587BE3" w14:textId="77777777" w:rsidR="00AF727E" w:rsidRPr="0075441A" w:rsidRDefault="00AF727E" w:rsidP="00AF727E">
      <w:pPr>
        <w:tabs>
          <w:tab w:val="left" w:pos="3495"/>
        </w:tabs>
        <w:spacing w:after="0" w:line="276" w:lineRule="auto"/>
        <w:ind w:right="-1"/>
        <w:jc w:val="both"/>
        <w:rPr>
          <w:rFonts w:ascii="Arial" w:eastAsia="Calibri" w:hAnsi="Arial" w:cs="Arial"/>
          <w:color w:val="000000"/>
          <w:sz w:val="20"/>
          <w:szCs w:val="20"/>
        </w:rPr>
      </w:pPr>
      <w:r w:rsidRPr="0075441A">
        <w:rPr>
          <w:rFonts w:ascii="Arial" w:eastAsia="Calibri" w:hAnsi="Arial" w:cs="Arial"/>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5380"/>
      </w:tblGrid>
      <w:tr w:rsidR="00AF727E" w:rsidRPr="0075441A" w14:paraId="6A298502" w14:textId="77777777" w:rsidTr="00F22B68">
        <w:trPr>
          <w:trHeight w:val="300"/>
        </w:trPr>
        <w:tc>
          <w:tcPr>
            <w:tcW w:w="4230" w:type="dxa"/>
            <w:vMerge w:val="restart"/>
            <w:tcMar>
              <w:left w:w="90" w:type="dxa"/>
              <w:right w:w="90" w:type="dxa"/>
            </w:tcMar>
            <w:vAlign w:val="center"/>
          </w:tcPr>
          <w:p w14:paraId="7A958283"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70% de satisfação - bom ou ótimo - em relação à qualidade das avaliações nutricionais</w:t>
            </w:r>
          </w:p>
        </w:tc>
        <w:tc>
          <w:tcPr>
            <w:tcW w:w="6350" w:type="dxa"/>
            <w:tcMar>
              <w:left w:w="90" w:type="dxa"/>
              <w:right w:w="90" w:type="dxa"/>
            </w:tcMar>
          </w:tcPr>
          <w:p w14:paraId="54BCCDA1"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como ótimo ou bom </w:t>
            </w:r>
          </w:p>
        </w:tc>
      </w:tr>
      <w:tr w:rsidR="00AF727E" w:rsidRPr="0075441A" w14:paraId="53AC0C18" w14:textId="77777777" w:rsidTr="00F22B68">
        <w:trPr>
          <w:trHeight w:val="300"/>
        </w:trPr>
        <w:tc>
          <w:tcPr>
            <w:tcW w:w="4230" w:type="dxa"/>
            <w:vMerge/>
          </w:tcPr>
          <w:p w14:paraId="55E090AA"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231ABC07"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0958AFE7" w14:textId="77777777" w:rsidTr="00F22B68">
        <w:trPr>
          <w:trHeight w:val="795"/>
        </w:trPr>
        <w:tc>
          <w:tcPr>
            <w:tcW w:w="4230" w:type="dxa"/>
            <w:vMerge/>
          </w:tcPr>
          <w:p w14:paraId="0A58CD5D" w14:textId="77777777" w:rsidR="00AF727E" w:rsidRPr="0075441A" w:rsidRDefault="00AF727E" w:rsidP="00AF727E">
            <w:pPr>
              <w:spacing w:after="200" w:line="276" w:lineRule="auto"/>
              <w:rPr>
                <w:rFonts w:ascii="Arial" w:eastAsia="Calibri" w:hAnsi="Arial" w:cs="Arial"/>
                <w:sz w:val="20"/>
                <w:szCs w:val="20"/>
              </w:rPr>
            </w:pPr>
          </w:p>
        </w:tc>
        <w:tc>
          <w:tcPr>
            <w:tcW w:w="6350" w:type="dxa"/>
            <w:tcMar>
              <w:left w:w="90" w:type="dxa"/>
              <w:right w:w="90" w:type="dxa"/>
            </w:tcMar>
          </w:tcPr>
          <w:p w14:paraId="0BCB17B2"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Fórmula de Cálculo: Soma da quantidade de respondentes ótimo e bons dividido pelo total de questionários respondidos (péssimo; ruim; regular, bom e ótimo)</w:t>
            </w:r>
          </w:p>
        </w:tc>
      </w:tr>
    </w:tbl>
    <w:p w14:paraId="2A60F927" w14:textId="77777777" w:rsidR="00AF727E" w:rsidRPr="0075441A" w:rsidRDefault="00AF727E" w:rsidP="00AF727E">
      <w:pPr>
        <w:spacing w:after="0" w:line="276" w:lineRule="auto"/>
        <w:ind w:right="-1"/>
        <w:jc w:val="both"/>
        <w:rPr>
          <w:rFonts w:ascii="Arial" w:eastAsia="Calibri" w:hAnsi="Arial" w:cs="Arial"/>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688"/>
      </w:tblGrid>
      <w:tr w:rsidR="00AF727E" w:rsidRPr="0075441A" w14:paraId="695261BD" w14:textId="77777777" w:rsidTr="00F22B68">
        <w:trPr>
          <w:trHeight w:val="300"/>
        </w:trPr>
        <w:tc>
          <w:tcPr>
            <w:tcW w:w="4230" w:type="dxa"/>
            <w:vMerge w:val="restart"/>
            <w:tcMar>
              <w:left w:w="90" w:type="dxa"/>
              <w:right w:w="90" w:type="dxa"/>
            </w:tcMar>
            <w:vAlign w:val="center"/>
          </w:tcPr>
          <w:p w14:paraId="6543048A"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NPS = 50</w:t>
            </w:r>
          </w:p>
        </w:tc>
        <w:tc>
          <w:tcPr>
            <w:tcW w:w="5688" w:type="dxa"/>
            <w:tcMar>
              <w:left w:w="90" w:type="dxa"/>
              <w:right w:w="90" w:type="dxa"/>
            </w:tcMar>
          </w:tcPr>
          <w:p w14:paraId="571204E3"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Unidade de Medida: percentual de respondentes com nota 9 e 10 menos o percentual de respondentes com nota de 0 a 6 </w:t>
            </w:r>
          </w:p>
        </w:tc>
      </w:tr>
      <w:tr w:rsidR="00AF727E" w:rsidRPr="0075441A" w14:paraId="5AC850E4" w14:textId="77777777" w:rsidTr="00F22B68">
        <w:trPr>
          <w:trHeight w:val="300"/>
        </w:trPr>
        <w:tc>
          <w:tcPr>
            <w:tcW w:w="4230" w:type="dxa"/>
            <w:vMerge/>
            <w:vAlign w:val="center"/>
          </w:tcPr>
          <w:p w14:paraId="187C715F" w14:textId="77777777" w:rsidR="00AF727E" w:rsidRPr="0075441A" w:rsidRDefault="00AF727E" w:rsidP="00AF727E">
            <w:pPr>
              <w:spacing w:after="200" w:line="276" w:lineRule="auto"/>
              <w:rPr>
                <w:rFonts w:ascii="Arial" w:eastAsia="Calibri" w:hAnsi="Arial" w:cs="Arial"/>
                <w:sz w:val="20"/>
                <w:szCs w:val="20"/>
              </w:rPr>
            </w:pPr>
          </w:p>
        </w:tc>
        <w:tc>
          <w:tcPr>
            <w:tcW w:w="5688" w:type="dxa"/>
            <w:tcMar>
              <w:left w:w="90" w:type="dxa"/>
              <w:right w:w="90" w:type="dxa"/>
            </w:tcMar>
          </w:tcPr>
          <w:p w14:paraId="7915F797"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Fonte de dados: Questionário de Satisfação a ser aplicado pela SEME</w:t>
            </w:r>
          </w:p>
        </w:tc>
      </w:tr>
      <w:tr w:rsidR="00AF727E" w:rsidRPr="0075441A" w14:paraId="774CC65E" w14:textId="77777777" w:rsidTr="00F22B68">
        <w:trPr>
          <w:trHeight w:val="795"/>
        </w:trPr>
        <w:tc>
          <w:tcPr>
            <w:tcW w:w="4230" w:type="dxa"/>
            <w:vMerge/>
            <w:vAlign w:val="center"/>
          </w:tcPr>
          <w:p w14:paraId="51D4308A" w14:textId="77777777" w:rsidR="00AF727E" w:rsidRPr="0075441A" w:rsidRDefault="00AF727E" w:rsidP="00AF727E">
            <w:pPr>
              <w:spacing w:after="200" w:line="276" w:lineRule="auto"/>
              <w:rPr>
                <w:rFonts w:ascii="Arial" w:eastAsia="Calibri" w:hAnsi="Arial" w:cs="Arial"/>
                <w:sz w:val="20"/>
                <w:szCs w:val="20"/>
              </w:rPr>
            </w:pPr>
          </w:p>
        </w:tc>
        <w:tc>
          <w:tcPr>
            <w:tcW w:w="5688" w:type="dxa"/>
            <w:tcMar>
              <w:left w:w="90" w:type="dxa"/>
              <w:right w:w="90" w:type="dxa"/>
            </w:tcMar>
          </w:tcPr>
          <w:p w14:paraId="545705AF" w14:textId="77777777" w:rsidR="00AF727E" w:rsidRPr="0075441A" w:rsidRDefault="00AF727E" w:rsidP="00AF727E">
            <w:pPr>
              <w:spacing w:before="120" w:after="200" w:line="276" w:lineRule="auto"/>
              <w:rPr>
                <w:rFonts w:ascii="Arial" w:eastAsia="Calibri" w:hAnsi="Arial" w:cs="Arial"/>
                <w:sz w:val="20"/>
                <w:szCs w:val="20"/>
              </w:rPr>
            </w:pPr>
            <w:r w:rsidRPr="0075441A">
              <w:rPr>
                <w:rFonts w:ascii="Arial" w:eastAsia="Calibri" w:hAnsi="Arial" w:cs="Arial"/>
                <w:sz w:val="20"/>
                <w:szCs w:val="20"/>
              </w:rPr>
              <w:t xml:space="preserve">Fórmula de Cálculo: percentual de respondentes que deram nota 9 e 10 subtraído do percentual de respondentes que deram nota de 0 a 6 à pergunta “Em uma escala de zero a dez, qual a probabilidade de você indicar esse </w:t>
            </w:r>
            <w:r w:rsidRPr="0075441A">
              <w:rPr>
                <w:rFonts w:ascii="Arial" w:eastAsia="Calibri" w:hAnsi="Arial" w:cs="Arial"/>
                <w:sz w:val="20"/>
                <w:szCs w:val="20"/>
              </w:rPr>
              <w:lastRenderedPageBreak/>
              <w:t>evento/projeto/atividade a um amigo ou conhecido?”</w:t>
            </w:r>
          </w:p>
          <w:p w14:paraId="2981E577" w14:textId="77777777" w:rsidR="00AF727E" w:rsidRPr="0075441A" w:rsidRDefault="00AF727E" w:rsidP="00AF727E">
            <w:pPr>
              <w:spacing w:before="120" w:after="200" w:line="276" w:lineRule="auto"/>
              <w:rPr>
                <w:rFonts w:ascii="Arial" w:eastAsia="Calibri" w:hAnsi="Arial" w:cs="Arial"/>
                <w:sz w:val="20"/>
                <w:szCs w:val="20"/>
              </w:rPr>
            </w:pPr>
          </w:p>
        </w:tc>
      </w:tr>
    </w:tbl>
    <w:p w14:paraId="5762F092" w14:textId="77777777" w:rsidR="00AF727E" w:rsidRPr="0075441A" w:rsidRDefault="00AF727E" w:rsidP="00AF727E">
      <w:pPr>
        <w:spacing w:after="0" w:line="276" w:lineRule="auto"/>
        <w:ind w:right="-1"/>
        <w:jc w:val="both"/>
        <w:rPr>
          <w:rFonts w:ascii="Arial" w:eastAsia="Calibri" w:hAnsi="Arial" w:cs="Arial"/>
          <w:color w:val="000000"/>
        </w:rPr>
      </w:pPr>
    </w:p>
    <w:p w14:paraId="09B3E496" w14:textId="77777777" w:rsidR="00AF727E" w:rsidRPr="0075441A" w:rsidRDefault="00AF727E" w:rsidP="00AF727E">
      <w:pPr>
        <w:spacing w:after="0" w:line="276" w:lineRule="auto"/>
        <w:ind w:right="-1" w:firstLine="708"/>
        <w:jc w:val="both"/>
        <w:rPr>
          <w:rFonts w:ascii="Arial" w:eastAsia="Calibri" w:hAnsi="Arial" w:cs="Arial"/>
          <w:color w:val="000000"/>
        </w:rPr>
      </w:pPr>
      <w:r w:rsidRPr="0075441A">
        <w:rPr>
          <w:rFonts w:ascii="Arial" w:eastAsia="Calibri" w:hAnsi="Arial" w:cs="Arial"/>
          <w:color w:val="000000"/>
        </w:rPr>
        <w:t>Quando da celebração do termo, a SEME fornecerá à entidade parceria o formulário de avaliação qualitativa do projeto por meio de link de pesquisa.</w:t>
      </w:r>
    </w:p>
    <w:p w14:paraId="55551646" w14:textId="77777777" w:rsidR="00AF727E" w:rsidRPr="0075441A" w:rsidRDefault="00AF727E" w:rsidP="00AF727E">
      <w:pPr>
        <w:spacing w:after="0" w:line="276" w:lineRule="auto"/>
        <w:ind w:right="-1" w:firstLine="708"/>
        <w:jc w:val="both"/>
        <w:rPr>
          <w:rFonts w:ascii="Arial" w:eastAsia="Calibri" w:hAnsi="Arial" w:cs="Arial"/>
          <w:color w:val="000000"/>
        </w:rPr>
      </w:pPr>
      <w:r w:rsidRPr="0075441A">
        <w:rPr>
          <w:rFonts w:ascii="Arial" w:eastAsia="Calibri" w:hAnsi="Arial" w:cs="Arial"/>
          <w:color w:val="000000"/>
        </w:rPr>
        <w:t>A entidade poderá aplicar a pesquisa diretamente por meio do envio do link ou por meio físico (ou outro que entenda o melhor meio de aplicação), mas deverá ao final entregar a pesquisa com as respostas preenchidas digitalmente no link enviado.</w:t>
      </w:r>
    </w:p>
    <w:p w14:paraId="3C4455B8" w14:textId="77777777" w:rsidR="00AF727E" w:rsidRPr="0075441A" w:rsidRDefault="00AF727E" w:rsidP="00AF727E">
      <w:pPr>
        <w:spacing w:before="120" w:after="0" w:line="360" w:lineRule="auto"/>
        <w:jc w:val="both"/>
        <w:rPr>
          <w:rFonts w:ascii="Arial" w:eastAsia="Arial" w:hAnsi="Arial" w:cs="Arial"/>
          <w:color w:val="000000"/>
        </w:rPr>
      </w:pPr>
    </w:p>
    <w:p w14:paraId="249948F7" w14:textId="77777777" w:rsidR="00AF727E" w:rsidRPr="0075441A" w:rsidRDefault="00AF727E" w:rsidP="00AF727E">
      <w:pPr>
        <w:spacing w:before="120" w:after="0" w:line="360" w:lineRule="auto"/>
        <w:jc w:val="both"/>
        <w:rPr>
          <w:rFonts w:ascii="Arial" w:eastAsia="Arial" w:hAnsi="Arial" w:cs="Arial"/>
          <w:color w:val="000000"/>
        </w:rPr>
      </w:pPr>
    </w:p>
    <w:p w14:paraId="2790EC65" w14:textId="77777777" w:rsidR="00AF727E" w:rsidRPr="0075441A" w:rsidRDefault="00AF727E" w:rsidP="00AF727E">
      <w:pPr>
        <w:spacing w:before="120" w:after="0" w:line="360" w:lineRule="auto"/>
        <w:jc w:val="both"/>
        <w:rPr>
          <w:rFonts w:ascii="Arial" w:eastAsia="Arial" w:hAnsi="Arial" w:cs="Arial"/>
          <w:color w:val="000000"/>
        </w:rPr>
      </w:pPr>
    </w:p>
    <w:p w14:paraId="7DC9AF29" w14:textId="77777777" w:rsidR="00AF727E" w:rsidRPr="0075441A" w:rsidRDefault="00AF727E" w:rsidP="00AF727E">
      <w:pPr>
        <w:numPr>
          <w:ilvl w:val="0"/>
          <w:numId w:val="45"/>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Diretrizes programáticas e requisitos mínimos para elaboração da proposta do plano de trabalho.</w:t>
      </w:r>
    </w:p>
    <w:p w14:paraId="3D51BB3F" w14:textId="77777777" w:rsidR="00AF727E" w:rsidRPr="0075441A" w:rsidRDefault="00AF727E" w:rsidP="00AF727E">
      <w:pPr>
        <w:spacing w:before="120" w:after="0" w:line="360" w:lineRule="auto"/>
        <w:ind w:left="720"/>
        <w:contextualSpacing/>
        <w:jc w:val="both"/>
        <w:rPr>
          <w:rFonts w:ascii="Arial" w:eastAsia="Arial" w:hAnsi="Arial" w:cs="Arial"/>
          <w:color w:val="000000"/>
        </w:rPr>
      </w:pPr>
    </w:p>
    <w:p w14:paraId="03892367" w14:textId="77777777" w:rsidR="00AF727E" w:rsidRPr="0075441A" w:rsidRDefault="00AF727E" w:rsidP="00AF727E">
      <w:pPr>
        <w:numPr>
          <w:ilvl w:val="0"/>
          <w:numId w:val="41"/>
        </w:numPr>
        <w:spacing w:before="120" w:after="0" w:line="360" w:lineRule="auto"/>
        <w:contextualSpacing/>
        <w:jc w:val="both"/>
        <w:rPr>
          <w:rFonts w:ascii="Arial" w:eastAsia="Arial" w:hAnsi="Arial" w:cs="Arial"/>
          <w:b/>
          <w:color w:val="000000"/>
        </w:rPr>
      </w:pPr>
      <w:r w:rsidRPr="0075441A">
        <w:rPr>
          <w:rFonts w:ascii="Arial" w:eastAsia="Arial" w:hAnsi="Arial" w:cs="Arial"/>
          <w:b/>
          <w:bCs/>
          <w:color w:val="000000"/>
        </w:rPr>
        <w:t>Público – alvo</w:t>
      </w:r>
    </w:p>
    <w:p w14:paraId="3F1FCCC8" w14:textId="77777777" w:rsidR="00AF727E" w:rsidRPr="0075441A" w:rsidRDefault="00AF727E" w:rsidP="00AF727E">
      <w:pPr>
        <w:spacing w:before="120" w:after="0" w:line="360" w:lineRule="auto"/>
        <w:ind w:left="720"/>
        <w:contextualSpacing/>
        <w:jc w:val="both"/>
        <w:rPr>
          <w:rFonts w:ascii="Arial" w:eastAsia="Arial" w:hAnsi="Arial" w:cs="Arial"/>
          <w:color w:val="000000"/>
        </w:rPr>
      </w:pPr>
    </w:p>
    <w:p w14:paraId="41FFEE7F" w14:textId="77777777" w:rsidR="00AF727E" w:rsidRPr="0075441A" w:rsidRDefault="00AF727E" w:rsidP="00AF727E">
      <w:pPr>
        <w:spacing w:before="120" w:after="0" w:line="360" w:lineRule="auto"/>
        <w:ind w:left="142"/>
        <w:contextualSpacing/>
        <w:jc w:val="both"/>
        <w:rPr>
          <w:rFonts w:ascii="Arial" w:eastAsia="Arial" w:hAnsi="Arial" w:cs="Arial"/>
          <w:color w:val="000000"/>
        </w:rPr>
      </w:pPr>
      <w:r w:rsidRPr="0075441A">
        <w:rPr>
          <w:rFonts w:ascii="Arial" w:eastAsia="Arial" w:hAnsi="Arial" w:cs="Arial"/>
          <w:color w:val="000000"/>
        </w:rPr>
        <w:t xml:space="preserve">      Todas as faixas etárias que não atingem a recomendação de 150 minutos semanas de práticas de atividades físicas e não realizam, pelo menos duas vezes por semana, atividades de fortalecimento muscular.</w:t>
      </w:r>
    </w:p>
    <w:p w14:paraId="126D4FD0" w14:textId="77777777" w:rsidR="00AF727E" w:rsidRPr="0075441A" w:rsidRDefault="00AF727E" w:rsidP="00AF727E">
      <w:pPr>
        <w:spacing w:before="120" w:after="0" w:line="360" w:lineRule="auto"/>
        <w:ind w:left="142"/>
        <w:contextualSpacing/>
        <w:jc w:val="both"/>
        <w:rPr>
          <w:rFonts w:ascii="Arial" w:eastAsia="Arial" w:hAnsi="Arial" w:cs="Arial"/>
          <w:color w:val="000000"/>
        </w:rPr>
      </w:pPr>
      <w:r w:rsidRPr="0075441A">
        <w:rPr>
          <w:rFonts w:ascii="Arial" w:eastAsia="Arial" w:hAnsi="Arial" w:cs="Arial"/>
          <w:color w:val="000000"/>
        </w:rPr>
        <w:t xml:space="preserve">     A proposta deverá prever estratégias de captação de pessoas para além do público passante dos locais, já que esse público passante tende a ser justamente um público fisicamente ativo.</w:t>
      </w:r>
    </w:p>
    <w:p w14:paraId="069B9198" w14:textId="77777777" w:rsidR="00AF727E" w:rsidRPr="0075441A" w:rsidRDefault="00AF727E" w:rsidP="00AF727E">
      <w:pPr>
        <w:spacing w:before="120" w:after="0" w:line="360" w:lineRule="auto"/>
        <w:ind w:left="142"/>
        <w:contextualSpacing/>
        <w:jc w:val="both"/>
        <w:rPr>
          <w:rFonts w:ascii="Arial" w:eastAsia="Arial" w:hAnsi="Arial" w:cs="Arial"/>
          <w:color w:val="000000"/>
        </w:rPr>
      </w:pPr>
      <w:r w:rsidRPr="0075441A">
        <w:rPr>
          <w:rFonts w:ascii="Arial" w:eastAsia="Arial" w:hAnsi="Arial" w:cs="Arial"/>
          <w:color w:val="000000"/>
        </w:rPr>
        <w:t xml:space="preserve">    As ações do programa poderão ser divulgadas pelas Unidades Básicas de Saúde e demais equipamentos públicos, em ação conjunta com outras secretarias. A SEME já possui a interlocução junto a </w:t>
      </w:r>
      <w:proofErr w:type="gramStart"/>
      <w:r w:rsidRPr="0075441A">
        <w:rPr>
          <w:rFonts w:ascii="Arial" w:eastAsia="Arial" w:hAnsi="Arial" w:cs="Arial"/>
          <w:color w:val="000000"/>
        </w:rPr>
        <w:t>algumas secretaria</w:t>
      </w:r>
      <w:proofErr w:type="gramEnd"/>
      <w:r w:rsidRPr="0075441A">
        <w:rPr>
          <w:rFonts w:ascii="Arial" w:eastAsia="Arial" w:hAnsi="Arial" w:cs="Arial"/>
          <w:color w:val="000000"/>
        </w:rPr>
        <w:t xml:space="preserve"> para que possa ser feita a busca ativa de pessoas para o programa.</w:t>
      </w:r>
    </w:p>
    <w:p w14:paraId="192D1C15" w14:textId="77777777" w:rsidR="00AF727E" w:rsidRPr="0075441A" w:rsidRDefault="00AF727E" w:rsidP="00AF727E">
      <w:pPr>
        <w:spacing w:before="120" w:after="0" w:line="360" w:lineRule="auto"/>
        <w:ind w:left="142"/>
        <w:contextualSpacing/>
        <w:jc w:val="both"/>
        <w:rPr>
          <w:rFonts w:ascii="Arial" w:eastAsia="Arial" w:hAnsi="Arial" w:cs="Arial"/>
          <w:color w:val="000000"/>
        </w:rPr>
      </w:pPr>
      <w:r w:rsidRPr="0075441A">
        <w:rPr>
          <w:rFonts w:ascii="Arial" w:eastAsia="Arial" w:hAnsi="Arial" w:cs="Arial"/>
          <w:color w:val="000000"/>
        </w:rPr>
        <w:t xml:space="preserve">    As demais secretarias poderão fazer também o encaminhamento de pessoas atendidas que se enquadrem no público-alvo para as atividades do programa.</w:t>
      </w:r>
    </w:p>
    <w:p w14:paraId="729B1D61"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43C30494" w14:textId="77777777" w:rsidR="00AF727E" w:rsidRPr="0075441A" w:rsidRDefault="00AF727E" w:rsidP="00AF727E">
      <w:pPr>
        <w:numPr>
          <w:ilvl w:val="0"/>
          <w:numId w:val="41"/>
        </w:numPr>
        <w:spacing w:before="120" w:after="0" w:line="360" w:lineRule="auto"/>
        <w:contextualSpacing/>
        <w:jc w:val="both"/>
        <w:rPr>
          <w:rFonts w:ascii="Arial" w:eastAsia="Arial" w:hAnsi="Arial" w:cs="Arial"/>
          <w:b/>
          <w:color w:val="000000"/>
        </w:rPr>
      </w:pPr>
      <w:r w:rsidRPr="0075441A">
        <w:rPr>
          <w:rFonts w:ascii="Arial" w:eastAsia="Arial" w:hAnsi="Arial" w:cs="Arial"/>
          <w:b/>
          <w:bCs/>
          <w:color w:val="000000"/>
        </w:rPr>
        <w:t>Atividades a serem oferecidas</w:t>
      </w:r>
    </w:p>
    <w:p w14:paraId="2B9382CD"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550DAE90"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Em cada local de realização do projeto, deverão ser oferecidas à população no mínimo as seguintes atividades:</w:t>
      </w:r>
    </w:p>
    <w:p w14:paraId="08EEBE15" w14:textId="77777777" w:rsidR="00AF727E" w:rsidRPr="0075441A" w:rsidRDefault="00AF727E" w:rsidP="00AF727E">
      <w:pPr>
        <w:spacing w:before="120" w:after="0" w:line="360" w:lineRule="auto"/>
        <w:jc w:val="both"/>
        <w:rPr>
          <w:rFonts w:ascii="Arial" w:eastAsia="Arial" w:hAnsi="Arial" w:cs="Arial"/>
          <w:color w:val="000000"/>
          <w:u w:val="single"/>
        </w:rPr>
      </w:pPr>
      <w:r w:rsidRPr="0075441A">
        <w:rPr>
          <w:rFonts w:ascii="Arial" w:eastAsia="Arial" w:hAnsi="Arial" w:cs="Arial"/>
          <w:color w:val="000000"/>
          <w:u w:val="single"/>
        </w:rPr>
        <w:t>Ativações Temáticas / Modalidades Esportivas:</w:t>
      </w:r>
    </w:p>
    <w:p w14:paraId="49FED118" w14:textId="77777777" w:rsidR="00AF727E" w:rsidRPr="0075441A" w:rsidRDefault="00AF727E" w:rsidP="001F7B54">
      <w:pPr>
        <w:spacing w:before="120" w:after="0" w:line="360" w:lineRule="auto"/>
        <w:contextualSpacing/>
        <w:jc w:val="both"/>
        <w:rPr>
          <w:rFonts w:ascii="Arial" w:eastAsia="Arial" w:hAnsi="Arial" w:cs="Arial"/>
          <w:color w:val="000000"/>
        </w:rPr>
      </w:pPr>
    </w:p>
    <w:p w14:paraId="4FA858AA" w14:textId="77777777" w:rsidR="00AF727E" w:rsidRPr="0075441A" w:rsidRDefault="00AF727E" w:rsidP="00AF727E">
      <w:pPr>
        <w:numPr>
          <w:ilvl w:val="0"/>
          <w:numId w:val="2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lastRenderedPageBreak/>
        <w:t>Passeio Ciclístico;</w:t>
      </w:r>
    </w:p>
    <w:p w14:paraId="085E4E86" w14:textId="77777777" w:rsidR="00AF727E" w:rsidRPr="0075441A" w:rsidRDefault="001F7B54" w:rsidP="00AF727E">
      <w:pPr>
        <w:numPr>
          <w:ilvl w:val="0"/>
          <w:numId w:val="2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Caminhadas e/ou Corridas e/ou Trilhas</w:t>
      </w:r>
      <w:r w:rsidR="00AF727E" w:rsidRPr="0075441A">
        <w:rPr>
          <w:rFonts w:ascii="Arial" w:eastAsia="Arial" w:hAnsi="Arial" w:cs="Arial"/>
          <w:color w:val="000000"/>
        </w:rPr>
        <w:t>;</w:t>
      </w:r>
    </w:p>
    <w:p w14:paraId="24F71936" w14:textId="77777777" w:rsidR="00AF727E" w:rsidRPr="0075441A" w:rsidRDefault="00AF727E" w:rsidP="00AF727E">
      <w:pPr>
        <w:numPr>
          <w:ilvl w:val="0"/>
          <w:numId w:val="27"/>
        </w:numPr>
        <w:spacing w:before="120" w:after="0" w:line="360" w:lineRule="auto"/>
        <w:contextualSpacing/>
        <w:jc w:val="both"/>
        <w:rPr>
          <w:rFonts w:ascii="Arial" w:eastAsia="Arial" w:hAnsi="Arial" w:cs="Arial"/>
          <w:color w:val="000000"/>
        </w:rPr>
      </w:pPr>
      <w:proofErr w:type="spellStart"/>
      <w:r w:rsidRPr="0075441A">
        <w:rPr>
          <w:rFonts w:ascii="Arial" w:eastAsia="Arial" w:hAnsi="Arial" w:cs="Arial"/>
          <w:color w:val="000000"/>
        </w:rPr>
        <w:t>Pickleball</w:t>
      </w:r>
      <w:proofErr w:type="spellEnd"/>
      <w:r w:rsidRPr="0075441A">
        <w:rPr>
          <w:rFonts w:ascii="Arial" w:eastAsia="Arial" w:hAnsi="Arial" w:cs="Arial"/>
          <w:color w:val="000000"/>
        </w:rPr>
        <w:t>;</w:t>
      </w:r>
    </w:p>
    <w:p w14:paraId="368EFEBD" w14:textId="77777777" w:rsidR="00AF727E" w:rsidRPr="0075441A" w:rsidRDefault="00AF727E" w:rsidP="00AF727E">
      <w:pPr>
        <w:spacing w:before="120" w:after="0" w:line="360" w:lineRule="auto"/>
        <w:jc w:val="both"/>
        <w:rPr>
          <w:rFonts w:ascii="Arial" w:eastAsia="Arial" w:hAnsi="Arial" w:cs="Arial"/>
          <w:color w:val="000000"/>
          <w:u w:val="single"/>
        </w:rPr>
      </w:pPr>
      <w:r w:rsidRPr="0075441A">
        <w:rPr>
          <w:rFonts w:ascii="Arial" w:eastAsia="Arial" w:hAnsi="Arial" w:cs="Arial"/>
          <w:color w:val="000000"/>
          <w:u w:val="single"/>
        </w:rPr>
        <w:t>Desenvolvimento e Monitoramento:</w:t>
      </w:r>
    </w:p>
    <w:p w14:paraId="26CF7580" w14:textId="77777777" w:rsidR="00AF727E" w:rsidRPr="0075441A" w:rsidRDefault="00AF727E" w:rsidP="00AF727E">
      <w:pPr>
        <w:numPr>
          <w:ilvl w:val="0"/>
          <w:numId w:val="2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Desenvolvimento de mecanismos de combate ao sedentarismo, incluindo campanhas;</w:t>
      </w:r>
    </w:p>
    <w:p w14:paraId="7FDB64FF" w14:textId="77777777" w:rsidR="00AF727E" w:rsidRPr="0075441A" w:rsidRDefault="00AF727E" w:rsidP="00AF727E">
      <w:pPr>
        <w:numPr>
          <w:ilvl w:val="0"/>
          <w:numId w:val="2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Realização de avaliações físicas e nutricionais, com cumprimento dos requisitos mínimos abaixo definidos;</w:t>
      </w:r>
    </w:p>
    <w:p w14:paraId="1EBE7F01" w14:textId="77777777" w:rsidR="00AF727E" w:rsidRPr="0075441A" w:rsidRDefault="00AF727E" w:rsidP="00AF727E">
      <w:pPr>
        <w:numPr>
          <w:ilvl w:val="0"/>
          <w:numId w:val="2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Disponibilização de 2 profissionais de educação física para monitoria de atividades físicas e atualização das prescrições de atividades física recebidas na avaliação física;</w:t>
      </w:r>
    </w:p>
    <w:p w14:paraId="0D1B004A" w14:textId="77777777" w:rsidR="00AF727E" w:rsidRPr="0075441A" w:rsidRDefault="00AF727E" w:rsidP="00AF727E">
      <w:pPr>
        <w:spacing w:before="120" w:after="0" w:line="360" w:lineRule="auto"/>
        <w:jc w:val="both"/>
        <w:rPr>
          <w:rFonts w:ascii="Arial" w:eastAsia="Arial" w:hAnsi="Arial" w:cs="Arial"/>
          <w:color w:val="000000"/>
        </w:rPr>
      </w:pPr>
    </w:p>
    <w:p w14:paraId="5FE6CFD4" w14:textId="77777777" w:rsidR="00AF727E" w:rsidRPr="0075441A" w:rsidRDefault="00AF727E" w:rsidP="00AF727E">
      <w:pPr>
        <w:spacing w:before="120" w:after="0" w:line="360" w:lineRule="auto"/>
        <w:ind w:firstLine="601"/>
        <w:jc w:val="both"/>
        <w:rPr>
          <w:rFonts w:ascii="Calibri" w:eastAsia="Calibri" w:hAnsi="Calibri" w:cs="Times New Roman"/>
        </w:rPr>
      </w:pPr>
      <w:r w:rsidRPr="0075441A">
        <w:rPr>
          <w:rFonts w:ascii="Arial" w:eastAsia="Arial" w:hAnsi="Arial" w:cs="Arial"/>
        </w:rPr>
        <w:t>A OSC deverá contratar 01 (um) supervisor geral do programa, graduado na área de Educação Física ou Esporte com registro no CREF4/SP para acompanhar o desenvolvimento das atividades e que responderá diretamente ao gestor da parceria.</w:t>
      </w:r>
    </w:p>
    <w:p w14:paraId="34BFD3A7"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w:t>
      </w:r>
    </w:p>
    <w:p w14:paraId="3E278D21" w14:textId="77777777" w:rsidR="00AF727E" w:rsidRPr="0075441A" w:rsidRDefault="00AF727E" w:rsidP="00AF727E">
      <w:pPr>
        <w:numPr>
          <w:ilvl w:val="1"/>
          <w:numId w:val="41"/>
        </w:numPr>
        <w:spacing w:before="120" w:after="0" w:line="360" w:lineRule="auto"/>
        <w:contextualSpacing/>
        <w:jc w:val="both"/>
        <w:rPr>
          <w:rFonts w:ascii="Arial" w:eastAsia="Arial" w:hAnsi="Arial" w:cs="Arial"/>
          <w:b/>
          <w:bCs/>
          <w:color w:val="000000"/>
        </w:rPr>
      </w:pPr>
      <w:r w:rsidRPr="0075441A">
        <w:rPr>
          <w:rFonts w:ascii="Arial" w:eastAsia="Arial" w:hAnsi="Arial" w:cs="Arial"/>
          <w:b/>
          <w:bCs/>
          <w:color w:val="000000"/>
        </w:rPr>
        <w:t>Fluxo de adesão ao Programa</w:t>
      </w:r>
    </w:p>
    <w:p w14:paraId="0E5DEE34" w14:textId="77777777" w:rsidR="00AF727E" w:rsidRPr="0075441A" w:rsidRDefault="00AF727E" w:rsidP="00AF727E">
      <w:pPr>
        <w:spacing w:before="120" w:after="0" w:line="360" w:lineRule="auto"/>
        <w:jc w:val="both"/>
        <w:rPr>
          <w:rFonts w:ascii="Arial" w:eastAsia="Arial" w:hAnsi="Arial" w:cs="Arial"/>
          <w:b/>
          <w:bCs/>
          <w:color w:val="000000"/>
        </w:rPr>
      </w:pPr>
    </w:p>
    <w:p w14:paraId="4487F1BE" w14:textId="77777777" w:rsidR="00AF727E" w:rsidRPr="0075441A" w:rsidRDefault="00AF727E" w:rsidP="00AF727E">
      <w:pPr>
        <w:spacing w:before="120" w:after="0" w:line="360" w:lineRule="auto"/>
        <w:jc w:val="both"/>
        <w:rPr>
          <w:rFonts w:ascii="Arial" w:eastAsia="Arial" w:hAnsi="Arial" w:cs="Arial"/>
          <w:b/>
          <w:bCs/>
          <w:color w:val="000000"/>
          <w:kern w:val="2"/>
          <w:sz w:val="24"/>
          <w:szCs w:val="24"/>
        </w:rPr>
      </w:pPr>
      <w:r w:rsidRPr="0075441A">
        <w:rPr>
          <w:rFonts w:ascii="Arial" w:eastAsia="Arial" w:hAnsi="Arial" w:cs="Arial"/>
          <w:color w:val="000000"/>
          <w:kern w:val="2"/>
          <w:sz w:val="24"/>
          <w:szCs w:val="24"/>
        </w:rPr>
        <w:t xml:space="preserve">           Para se contabilizar a quantidade de pessoas que integram o programa, será considerado inscrito o munícipe que realizar a primeira avaliação física, a partir da qual todas as demais atividades são iniciadas.</w:t>
      </w:r>
    </w:p>
    <w:p w14:paraId="2E51F059" w14:textId="77777777" w:rsidR="00AF727E" w:rsidRPr="0075441A" w:rsidRDefault="00AF727E" w:rsidP="00AF727E">
      <w:pPr>
        <w:spacing w:before="120" w:after="0" w:line="360" w:lineRule="auto"/>
        <w:ind w:firstLine="708"/>
        <w:jc w:val="both"/>
        <w:rPr>
          <w:rFonts w:ascii="Arial" w:eastAsia="Arial" w:hAnsi="Arial" w:cs="Arial"/>
          <w:color w:val="000000"/>
          <w:kern w:val="2"/>
          <w:sz w:val="24"/>
          <w:szCs w:val="24"/>
        </w:rPr>
      </w:pPr>
      <w:r w:rsidRPr="0075441A">
        <w:rPr>
          <w:rFonts w:ascii="Arial" w:eastAsia="Arial" w:hAnsi="Arial" w:cs="Arial"/>
          <w:color w:val="000000"/>
          <w:kern w:val="2"/>
          <w:sz w:val="24"/>
          <w:szCs w:val="24"/>
        </w:rPr>
        <w:t xml:space="preserve">A partir de então, a OSC deverá prever mecanismo de registro de presença digital dos participantes do programa (biometria, </w:t>
      </w:r>
      <w:proofErr w:type="spellStart"/>
      <w:r w:rsidRPr="0075441A">
        <w:rPr>
          <w:rFonts w:ascii="Arial" w:eastAsia="Arial" w:hAnsi="Arial" w:cs="Arial"/>
          <w:color w:val="000000"/>
          <w:kern w:val="2"/>
          <w:sz w:val="24"/>
          <w:szCs w:val="24"/>
        </w:rPr>
        <w:t>qrcode</w:t>
      </w:r>
      <w:proofErr w:type="spellEnd"/>
      <w:r w:rsidRPr="0075441A">
        <w:rPr>
          <w:rFonts w:ascii="Arial" w:eastAsia="Arial" w:hAnsi="Arial" w:cs="Arial"/>
          <w:color w:val="000000"/>
          <w:kern w:val="2"/>
          <w:sz w:val="24"/>
          <w:szCs w:val="24"/>
        </w:rPr>
        <w:t xml:space="preserve">, etc.), de forma a permitir o monitoramento da freqüência em que elas estão realizando atividades físicas, seja individualmente, seja participando das atividades disponibilizadas (Eixos Temáticos de Modalidades Esportivas, Avaliações Físicas, Consultas Nutricionais, Ações de Educação em </w:t>
      </w:r>
      <w:proofErr w:type="gramStart"/>
      <w:r w:rsidRPr="0075441A">
        <w:rPr>
          <w:rFonts w:ascii="Arial" w:eastAsia="Arial" w:hAnsi="Arial" w:cs="Arial"/>
          <w:color w:val="000000"/>
          <w:kern w:val="2"/>
          <w:sz w:val="24"/>
          <w:szCs w:val="24"/>
        </w:rPr>
        <w:t>Saúde )</w:t>
      </w:r>
      <w:proofErr w:type="gramEnd"/>
      <w:r w:rsidRPr="0075441A">
        <w:rPr>
          <w:rFonts w:ascii="Arial" w:eastAsia="Arial" w:hAnsi="Arial" w:cs="Arial"/>
          <w:color w:val="000000"/>
          <w:kern w:val="2"/>
          <w:sz w:val="24"/>
          <w:szCs w:val="24"/>
        </w:rPr>
        <w:t>.</w:t>
      </w:r>
    </w:p>
    <w:p w14:paraId="187E5682" w14:textId="77777777" w:rsidR="00AF727E" w:rsidRPr="0075441A" w:rsidRDefault="00AF727E" w:rsidP="00AF727E">
      <w:pPr>
        <w:spacing w:before="120" w:after="0" w:line="360" w:lineRule="auto"/>
        <w:ind w:firstLine="708"/>
        <w:jc w:val="both"/>
        <w:rPr>
          <w:rFonts w:ascii="Arial" w:eastAsia="Arial" w:hAnsi="Arial" w:cs="Arial"/>
          <w:color w:val="000000"/>
          <w:kern w:val="2"/>
          <w:sz w:val="24"/>
          <w:szCs w:val="24"/>
        </w:rPr>
      </w:pPr>
    </w:p>
    <w:p w14:paraId="41C97A57" w14:textId="77777777" w:rsidR="00AF727E" w:rsidRPr="0075441A" w:rsidRDefault="00AF727E" w:rsidP="00AF727E">
      <w:pPr>
        <w:numPr>
          <w:ilvl w:val="1"/>
          <w:numId w:val="41"/>
        </w:numPr>
        <w:spacing w:before="120" w:after="0" w:line="360" w:lineRule="auto"/>
        <w:contextualSpacing/>
        <w:jc w:val="both"/>
        <w:rPr>
          <w:rFonts w:ascii="Arial" w:eastAsia="Arial" w:hAnsi="Arial" w:cs="Arial"/>
          <w:b/>
          <w:bCs/>
          <w:color w:val="000000"/>
          <w:kern w:val="2"/>
          <w:sz w:val="24"/>
          <w:szCs w:val="24"/>
        </w:rPr>
      </w:pPr>
      <w:r w:rsidRPr="0075441A">
        <w:rPr>
          <w:rFonts w:ascii="Arial" w:eastAsia="Arial" w:hAnsi="Arial" w:cs="Arial"/>
          <w:b/>
          <w:bCs/>
          <w:color w:val="000000"/>
          <w:kern w:val="2"/>
          <w:sz w:val="24"/>
          <w:szCs w:val="24"/>
        </w:rPr>
        <w:t>Eixos Temáticos / Modalidades Esportivas</w:t>
      </w:r>
    </w:p>
    <w:p w14:paraId="69672F86" w14:textId="77777777" w:rsidR="00AF727E" w:rsidRPr="0075441A" w:rsidRDefault="00AF727E" w:rsidP="00AF727E">
      <w:pPr>
        <w:spacing w:before="120" w:after="0" w:line="360" w:lineRule="auto"/>
        <w:ind w:left="1440"/>
        <w:contextualSpacing/>
        <w:jc w:val="both"/>
        <w:rPr>
          <w:rFonts w:ascii="Arial" w:eastAsia="Arial" w:hAnsi="Arial" w:cs="Arial"/>
          <w:b/>
          <w:bCs/>
          <w:color w:val="000000"/>
          <w:kern w:val="2"/>
          <w:sz w:val="24"/>
          <w:szCs w:val="24"/>
        </w:rPr>
      </w:pPr>
    </w:p>
    <w:p w14:paraId="3697124E" w14:textId="77777777" w:rsidR="00AF727E" w:rsidRPr="0075441A" w:rsidRDefault="00AF727E" w:rsidP="00AF727E">
      <w:pPr>
        <w:shd w:val="clear" w:color="auto" w:fill="FFFFFF"/>
        <w:spacing w:after="120" w:line="330" w:lineRule="atLeast"/>
        <w:jc w:val="both"/>
        <w:rPr>
          <w:rFonts w:ascii="Arial" w:eastAsia="Times New Roman" w:hAnsi="Arial" w:cs="Arial"/>
          <w:kern w:val="2"/>
          <w:sz w:val="24"/>
          <w:szCs w:val="24"/>
          <w:u w:val="single"/>
          <w:lang w:eastAsia="pt-BR"/>
        </w:rPr>
      </w:pPr>
      <w:r w:rsidRPr="0075441A">
        <w:rPr>
          <w:rFonts w:ascii="Arial" w:eastAsia="Times New Roman" w:hAnsi="Arial" w:cs="Arial"/>
          <w:bCs/>
          <w:kern w:val="2"/>
          <w:sz w:val="24"/>
          <w:szCs w:val="24"/>
          <w:u w:val="single"/>
          <w:lang w:eastAsia="pt-BR"/>
        </w:rPr>
        <w:t>Esportes Individuais, Coletivas e Atividades ao Ar Livre</w:t>
      </w:r>
      <w:r w:rsidRPr="0075441A">
        <w:rPr>
          <w:rFonts w:ascii="Arial" w:eastAsia="Times New Roman" w:hAnsi="Arial" w:cs="Arial"/>
          <w:kern w:val="2"/>
          <w:sz w:val="24"/>
          <w:szCs w:val="24"/>
          <w:u w:val="single"/>
          <w:lang w:eastAsia="pt-BR"/>
        </w:rPr>
        <w:t>.</w:t>
      </w:r>
    </w:p>
    <w:p w14:paraId="5CA60005" w14:textId="77777777" w:rsidR="00AF727E" w:rsidRPr="0075441A" w:rsidRDefault="00AF727E" w:rsidP="00AF727E">
      <w:pPr>
        <w:spacing w:before="120" w:after="0" w:line="360" w:lineRule="auto"/>
        <w:ind w:left="1440"/>
        <w:contextualSpacing/>
        <w:jc w:val="both"/>
        <w:rPr>
          <w:rFonts w:ascii="Arial" w:eastAsia="Arial" w:hAnsi="Arial" w:cs="Arial"/>
          <w:b/>
          <w:bCs/>
          <w:color w:val="000000"/>
          <w:kern w:val="2"/>
          <w:sz w:val="24"/>
          <w:szCs w:val="24"/>
        </w:rPr>
      </w:pPr>
    </w:p>
    <w:p w14:paraId="675B96CE" w14:textId="77777777" w:rsidR="00AF727E" w:rsidRPr="0075441A" w:rsidRDefault="00AF727E" w:rsidP="00AF727E">
      <w:pPr>
        <w:numPr>
          <w:ilvl w:val="0"/>
          <w:numId w:val="46"/>
        </w:numPr>
        <w:spacing w:before="120" w:after="0" w:line="360" w:lineRule="auto"/>
        <w:contextualSpacing/>
        <w:jc w:val="both"/>
        <w:rPr>
          <w:rFonts w:ascii="Arial" w:eastAsia="Arial" w:hAnsi="Arial" w:cs="Arial"/>
          <w:color w:val="000000"/>
          <w:kern w:val="2"/>
          <w:sz w:val="24"/>
          <w:szCs w:val="24"/>
        </w:rPr>
      </w:pPr>
      <w:r w:rsidRPr="0075441A">
        <w:rPr>
          <w:rFonts w:ascii="Arial" w:eastAsia="Arial" w:hAnsi="Arial" w:cs="Arial"/>
          <w:color w:val="000000"/>
          <w:kern w:val="2"/>
          <w:sz w:val="24"/>
          <w:szCs w:val="24"/>
        </w:rPr>
        <w:lastRenderedPageBreak/>
        <w:t>Corrida de Obstáculos;</w:t>
      </w:r>
    </w:p>
    <w:p w14:paraId="3FB5589E" w14:textId="77777777" w:rsidR="00AF727E" w:rsidRPr="0075441A" w:rsidRDefault="00AF727E" w:rsidP="00AF727E">
      <w:pPr>
        <w:numPr>
          <w:ilvl w:val="0"/>
          <w:numId w:val="46"/>
        </w:numPr>
        <w:spacing w:before="120" w:after="0" w:line="360" w:lineRule="auto"/>
        <w:contextualSpacing/>
        <w:jc w:val="both"/>
        <w:rPr>
          <w:rFonts w:ascii="Arial" w:eastAsia="Arial" w:hAnsi="Arial" w:cs="Arial"/>
          <w:color w:val="000000"/>
          <w:kern w:val="2"/>
          <w:sz w:val="24"/>
          <w:szCs w:val="24"/>
        </w:rPr>
      </w:pPr>
      <w:r w:rsidRPr="0075441A">
        <w:rPr>
          <w:rFonts w:ascii="Arial" w:eastAsia="Arial" w:hAnsi="Arial" w:cs="Arial"/>
          <w:color w:val="000000"/>
          <w:kern w:val="2"/>
          <w:sz w:val="24"/>
          <w:szCs w:val="24"/>
        </w:rPr>
        <w:t>Passeio Ciclístico;</w:t>
      </w:r>
    </w:p>
    <w:p w14:paraId="2B1581F0" w14:textId="77777777" w:rsidR="00AF727E" w:rsidRPr="0075441A" w:rsidRDefault="001F7B54" w:rsidP="00AF727E">
      <w:pPr>
        <w:numPr>
          <w:ilvl w:val="0"/>
          <w:numId w:val="46"/>
        </w:numPr>
        <w:spacing w:before="120" w:after="0" w:line="360" w:lineRule="auto"/>
        <w:contextualSpacing/>
        <w:jc w:val="both"/>
        <w:rPr>
          <w:rFonts w:ascii="Arial" w:eastAsia="Arial" w:hAnsi="Arial" w:cs="Arial"/>
          <w:color w:val="000000"/>
          <w:kern w:val="2"/>
          <w:sz w:val="24"/>
          <w:szCs w:val="24"/>
        </w:rPr>
      </w:pPr>
      <w:r w:rsidRPr="0075441A">
        <w:rPr>
          <w:rFonts w:ascii="Arial" w:eastAsia="Arial" w:hAnsi="Arial" w:cs="Arial"/>
          <w:color w:val="000000"/>
          <w:kern w:val="2"/>
          <w:sz w:val="24"/>
          <w:szCs w:val="24"/>
        </w:rPr>
        <w:t>Caminhadas e/ou Corridas e/ou Trilhas</w:t>
      </w:r>
      <w:r w:rsidR="00AF727E" w:rsidRPr="0075441A">
        <w:rPr>
          <w:rFonts w:ascii="Arial" w:eastAsia="Arial" w:hAnsi="Arial" w:cs="Arial"/>
          <w:color w:val="000000"/>
          <w:kern w:val="2"/>
          <w:sz w:val="24"/>
          <w:szCs w:val="24"/>
        </w:rPr>
        <w:t>;</w:t>
      </w:r>
    </w:p>
    <w:p w14:paraId="7326942C" w14:textId="77777777" w:rsidR="00AF727E" w:rsidRPr="0075441A" w:rsidRDefault="00AF727E" w:rsidP="00AF727E">
      <w:pPr>
        <w:numPr>
          <w:ilvl w:val="0"/>
          <w:numId w:val="46"/>
        </w:numPr>
        <w:spacing w:before="120" w:after="0" w:line="360" w:lineRule="auto"/>
        <w:contextualSpacing/>
        <w:jc w:val="both"/>
        <w:rPr>
          <w:rFonts w:ascii="Arial" w:eastAsia="Arial" w:hAnsi="Arial" w:cs="Arial"/>
          <w:color w:val="000000"/>
          <w:kern w:val="2"/>
          <w:sz w:val="24"/>
          <w:szCs w:val="24"/>
        </w:rPr>
      </w:pPr>
      <w:proofErr w:type="spellStart"/>
      <w:r w:rsidRPr="0075441A">
        <w:rPr>
          <w:rFonts w:ascii="Arial" w:eastAsia="Arial" w:hAnsi="Arial" w:cs="Arial"/>
          <w:color w:val="000000"/>
          <w:kern w:val="2"/>
          <w:sz w:val="24"/>
          <w:szCs w:val="24"/>
        </w:rPr>
        <w:t>Pickleball</w:t>
      </w:r>
      <w:proofErr w:type="spellEnd"/>
      <w:r w:rsidRPr="0075441A">
        <w:rPr>
          <w:rFonts w:ascii="Arial" w:eastAsia="Arial" w:hAnsi="Arial" w:cs="Arial"/>
          <w:color w:val="000000"/>
          <w:kern w:val="2"/>
          <w:sz w:val="24"/>
          <w:szCs w:val="24"/>
        </w:rPr>
        <w:t>;</w:t>
      </w:r>
    </w:p>
    <w:p w14:paraId="2A0F60D5" w14:textId="77777777" w:rsidR="00AF727E" w:rsidRPr="0075441A" w:rsidRDefault="00AF727E" w:rsidP="00AF727E">
      <w:pPr>
        <w:spacing w:before="120" w:after="0" w:line="360" w:lineRule="auto"/>
        <w:ind w:left="720"/>
        <w:contextualSpacing/>
        <w:jc w:val="both"/>
        <w:rPr>
          <w:rFonts w:ascii="Arial" w:eastAsia="Arial" w:hAnsi="Arial" w:cs="Arial"/>
          <w:color w:val="000000"/>
          <w:kern w:val="2"/>
          <w:sz w:val="24"/>
          <w:szCs w:val="24"/>
        </w:rPr>
      </w:pPr>
    </w:p>
    <w:p w14:paraId="2B02A72B" w14:textId="77777777" w:rsidR="00AF727E" w:rsidRPr="0075441A" w:rsidRDefault="00AF727E" w:rsidP="00AF727E">
      <w:pPr>
        <w:shd w:val="clear" w:color="auto" w:fill="FFFFFF"/>
        <w:spacing w:line="240" w:lineRule="auto"/>
        <w:ind w:left="-426"/>
        <w:jc w:val="both"/>
        <w:rPr>
          <w:rFonts w:ascii="Arial" w:eastAsia="Times New Roman" w:hAnsi="Arial" w:cs="Arial"/>
          <w:kern w:val="2"/>
          <w:sz w:val="24"/>
          <w:szCs w:val="24"/>
          <w:lang w:eastAsia="pt-BR"/>
        </w:rPr>
      </w:pPr>
      <w:r w:rsidRPr="0075441A">
        <w:rPr>
          <w:rFonts w:ascii="Arial" w:eastAsia="Times New Roman" w:hAnsi="Arial" w:cs="Arial"/>
          <w:kern w:val="2"/>
          <w:sz w:val="24"/>
          <w:szCs w:val="24"/>
          <w:lang w:eastAsia="pt-BR"/>
        </w:rPr>
        <w:t>As modalidades esportivas são cruciais para combater o sedentarismo, oferecendo uma forma divertida e eficaz de promover a saúde e o bem-estar. A prática regular de esportes contribui para a melhora do condicionamento físico, reduz o risco de doenças crônicas, aumenta a vitalidade e a energia, além de trazer benefícios para a saúde mental. </w:t>
      </w:r>
    </w:p>
    <w:p w14:paraId="1FD3E3A8" w14:textId="77777777" w:rsidR="00AF727E" w:rsidRPr="0075441A" w:rsidRDefault="00AF727E" w:rsidP="00AF727E">
      <w:pPr>
        <w:shd w:val="clear" w:color="auto" w:fill="FFFFFF"/>
        <w:spacing w:after="150" w:line="390" w:lineRule="atLeast"/>
        <w:jc w:val="both"/>
        <w:rPr>
          <w:rFonts w:ascii="Arial" w:eastAsia="Times New Roman" w:hAnsi="Arial" w:cs="Arial"/>
          <w:kern w:val="2"/>
          <w:sz w:val="24"/>
          <w:szCs w:val="24"/>
          <w:lang w:eastAsia="pt-BR"/>
        </w:rPr>
      </w:pPr>
      <w:r w:rsidRPr="0075441A">
        <w:rPr>
          <w:rFonts w:ascii="Arial" w:eastAsia="Times New Roman" w:hAnsi="Arial" w:cs="Arial"/>
          <w:kern w:val="2"/>
          <w:sz w:val="24"/>
          <w:szCs w:val="24"/>
          <w:lang w:eastAsia="pt-BR"/>
        </w:rPr>
        <w:t>Benefícios da prática esportiva para combater o sedentarismo:</w:t>
      </w:r>
    </w:p>
    <w:p w14:paraId="1ED15F01" w14:textId="77777777" w:rsidR="00AF727E" w:rsidRPr="0075441A" w:rsidRDefault="00AF727E" w:rsidP="00AF727E">
      <w:pPr>
        <w:numPr>
          <w:ilvl w:val="0"/>
          <w:numId w:val="47"/>
        </w:numPr>
        <w:shd w:val="clear" w:color="auto" w:fill="FFFFFF"/>
        <w:spacing w:after="12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Melhora do condicionamento físico:</w:t>
      </w:r>
    </w:p>
    <w:p w14:paraId="61365AF7" w14:textId="77777777" w:rsidR="00AF727E" w:rsidRPr="0075441A" w:rsidRDefault="00AF727E" w:rsidP="00AF727E">
      <w:pPr>
        <w:shd w:val="clear" w:color="auto" w:fill="FFFFFF"/>
        <w:spacing w:after="120" w:line="330" w:lineRule="atLeast"/>
        <w:ind w:right="284" w:hanging="147"/>
        <w:jc w:val="both"/>
        <w:rPr>
          <w:rFonts w:ascii="Arial" w:eastAsia="Times New Roman" w:hAnsi="Arial" w:cs="Arial"/>
          <w:spacing w:val="2"/>
          <w:kern w:val="2"/>
          <w:sz w:val="24"/>
          <w:szCs w:val="24"/>
          <w:lang w:eastAsia="pt-BR"/>
        </w:rPr>
      </w:pPr>
      <w:r w:rsidRPr="0075441A">
        <w:rPr>
          <w:rFonts w:ascii="Arial" w:eastAsia="Times New Roman" w:hAnsi="Arial" w:cs="Arial"/>
          <w:spacing w:val="2"/>
          <w:kern w:val="2"/>
          <w:sz w:val="24"/>
          <w:szCs w:val="24"/>
          <w:lang w:eastAsia="pt-BR"/>
        </w:rPr>
        <w:t>A prática de esportes fortalece os músculos, melhora a resistência cardiovascular e aumenta a flexibilidade, contribuindo para um corpo mais saudável e funcional. </w:t>
      </w:r>
    </w:p>
    <w:p w14:paraId="7D4C9902" w14:textId="77777777" w:rsidR="00AF727E" w:rsidRPr="0075441A" w:rsidRDefault="00AF727E" w:rsidP="00AF727E">
      <w:pPr>
        <w:numPr>
          <w:ilvl w:val="0"/>
          <w:numId w:val="47"/>
        </w:numPr>
        <w:shd w:val="clear" w:color="auto" w:fill="FFFFFF"/>
        <w:spacing w:after="12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Redução do risco de doenças crônicas:</w:t>
      </w:r>
    </w:p>
    <w:p w14:paraId="7E96D56A" w14:textId="77777777" w:rsidR="00AF727E" w:rsidRPr="0075441A" w:rsidRDefault="00AF727E" w:rsidP="00AF727E">
      <w:pPr>
        <w:shd w:val="clear" w:color="auto" w:fill="FFFFFF"/>
        <w:spacing w:after="120" w:line="330" w:lineRule="atLeast"/>
        <w:ind w:right="284" w:hanging="147"/>
        <w:jc w:val="both"/>
        <w:rPr>
          <w:rFonts w:ascii="Arial" w:eastAsia="Times New Roman" w:hAnsi="Arial" w:cs="Arial"/>
          <w:spacing w:val="2"/>
          <w:kern w:val="2"/>
          <w:sz w:val="24"/>
          <w:szCs w:val="24"/>
          <w:lang w:eastAsia="pt-BR"/>
        </w:rPr>
      </w:pPr>
      <w:r w:rsidRPr="0075441A">
        <w:rPr>
          <w:rFonts w:ascii="Arial" w:eastAsia="Times New Roman" w:hAnsi="Arial" w:cs="Arial"/>
          <w:spacing w:val="2"/>
          <w:kern w:val="2"/>
          <w:sz w:val="24"/>
          <w:szCs w:val="24"/>
          <w:lang w:eastAsia="pt-BR"/>
        </w:rPr>
        <w:t>A atividade física regular ajuda a prevenir e controlar doenças como diabetes tipo 2, hipertensão, doenças cardiovasculares, obesidade e osteoporose. </w:t>
      </w:r>
    </w:p>
    <w:p w14:paraId="7B862EBA" w14:textId="77777777" w:rsidR="00AF727E" w:rsidRPr="0075441A" w:rsidRDefault="00AF727E" w:rsidP="00AF727E">
      <w:pPr>
        <w:numPr>
          <w:ilvl w:val="0"/>
          <w:numId w:val="47"/>
        </w:numPr>
        <w:shd w:val="clear" w:color="auto" w:fill="FFFFFF"/>
        <w:spacing w:after="12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Aumento da vitalidade e energia:</w:t>
      </w:r>
    </w:p>
    <w:p w14:paraId="65BB9313" w14:textId="77777777" w:rsidR="00AF727E" w:rsidRPr="0075441A" w:rsidRDefault="00AF727E" w:rsidP="00AF727E">
      <w:pPr>
        <w:shd w:val="clear" w:color="auto" w:fill="FFFFFF"/>
        <w:spacing w:after="120" w:line="330" w:lineRule="atLeast"/>
        <w:ind w:right="284" w:hanging="147"/>
        <w:jc w:val="both"/>
        <w:rPr>
          <w:rFonts w:ascii="Arial" w:eastAsia="Times New Roman" w:hAnsi="Arial" w:cs="Arial"/>
          <w:spacing w:val="2"/>
          <w:kern w:val="2"/>
          <w:sz w:val="24"/>
          <w:szCs w:val="24"/>
          <w:lang w:eastAsia="pt-BR"/>
        </w:rPr>
      </w:pPr>
      <w:r w:rsidRPr="0075441A">
        <w:rPr>
          <w:rFonts w:ascii="Arial" w:eastAsia="Times New Roman" w:hAnsi="Arial" w:cs="Arial"/>
          <w:spacing w:val="2"/>
          <w:kern w:val="2"/>
          <w:sz w:val="24"/>
          <w:szCs w:val="24"/>
          <w:lang w:eastAsia="pt-BR"/>
        </w:rPr>
        <w:t>O esporte combate a fadiga e a falta de energia, promovendo um maior bem-estar físico e mental. </w:t>
      </w:r>
    </w:p>
    <w:p w14:paraId="68062354" w14:textId="77777777" w:rsidR="00AF727E" w:rsidRPr="0075441A" w:rsidRDefault="00AF727E" w:rsidP="00AF727E">
      <w:pPr>
        <w:numPr>
          <w:ilvl w:val="0"/>
          <w:numId w:val="47"/>
        </w:numPr>
        <w:shd w:val="clear" w:color="auto" w:fill="FFFFFF"/>
        <w:spacing w:after="12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Melhora da saúde mental:</w:t>
      </w:r>
    </w:p>
    <w:p w14:paraId="4E864F24" w14:textId="77777777" w:rsidR="00AF727E" w:rsidRPr="0075441A" w:rsidRDefault="00AF727E" w:rsidP="00AF727E">
      <w:pPr>
        <w:shd w:val="clear" w:color="auto" w:fill="FFFFFF"/>
        <w:spacing w:after="120" w:line="330" w:lineRule="atLeast"/>
        <w:ind w:right="284" w:hanging="147"/>
        <w:jc w:val="both"/>
        <w:rPr>
          <w:rFonts w:ascii="Arial" w:eastAsia="Times New Roman" w:hAnsi="Arial" w:cs="Arial"/>
          <w:spacing w:val="2"/>
          <w:kern w:val="2"/>
          <w:sz w:val="24"/>
          <w:szCs w:val="24"/>
          <w:lang w:eastAsia="pt-BR"/>
        </w:rPr>
      </w:pPr>
      <w:r w:rsidRPr="0075441A">
        <w:rPr>
          <w:rFonts w:ascii="Arial" w:eastAsia="Times New Roman" w:hAnsi="Arial" w:cs="Arial"/>
          <w:spacing w:val="2"/>
          <w:kern w:val="2"/>
          <w:sz w:val="24"/>
          <w:szCs w:val="24"/>
          <w:lang w:eastAsia="pt-BR"/>
        </w:rPr>
        <w:t>A prática esportiva reduz o estresse, a ansiedade e a depressão, além de aumentar a autoestima e o senso de bem-estar. </w:t>
      </w:r>
    </w:p>
    <w:p w14:paraId="1196FB10" w14:textId="77777777" w:rsidR="00AF727E" w:rsidRPr="0075441A" w:rsidRDefault="00AF727E" w:rsidP="00AF727E">
      <w:pPr>
        <w:numPr>
          <w:ilvl w:val="0"/>
          <w:numId w:val="47"/>
        </w:numPr>
        <w:shd w:val="clear" w:color="auto" w:fill="FFFFFF"/>
        <w:spacing w:after="12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Aumento da longevidade:</w:t>
      </w:r>
    </w:p>
    <w:p w14:paraId="682A4643" w14:textId="77777777" w:rsidR="00AF727E" w:rsidRPr="0075441A" w:rsidRDefault="00AF727E" w:rsidP="00AF727E">
      <w:pPr>
        <w:shd w:val="clear" w:color="auto" w:fill="FFFFFF"/>
        <w:spacing w:after="120" w:line="330" w:lineRule="atLeast"/>
        <w:ind w:right="284" w:hanging="147"/>
        <w:jc w:val="both"/>
        <w:rPr>
          <w:rFonts w:ascii="Arial" w:eastAsia="Times New Roman" w:hAnsi="Arial" w:cs="Arial"/>
          <w:spacing w:val="2"/>
          <w:kern w:val="2"/>
          <w:sz w:val="24"/>
          <w:szCs w:val="24"/>
          <w:lang w:eastAsia="pt-BR"/>
        </w:rPr>
      </w:pPr>
      <w:r w:rsidRPr="0075441A">
        <w:rPr>
          <w:rFonts w:ascii="Arial" w:eastAsia="Times New Roman" w:hAnsi="Arial" w:cs="Arial"/>
          <w:spacing w:val="2"/>
          <w:kern w:val="2"/>
          <w:sz w:val="24"/>
          <w:szCs w:val="24"/>
          <w:lang w:eastAsia="pt-BR"/>
        </w:rPr>
        <w:t>A atividade física contribui para uma vida mais longa e saudável, reduzindo o risco de morte por diversas causas. </w:t>
      </w:r>
    </w:p>
    <w:p w14:paraId="38D6740C" w14:textId="77777777" w:rsidR="00AF727E" w:rsidRPr="0075441A" w:rsidRDefault="00AF727E" w:rsidP="00AF727E">
      <w:pPr>
        <w:numPr>
          <w:ilvl w:val="0"/>
          <w:numId w:val="47"/>
        </w:numPr>
        <w:shd w:val="clear" w:color="auto" w:fill="FFFFFF"/>
        <w:spacing w:after="12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Socialização e diversão:</w:t>
      </w:r>
    </w:p>
    <w:p w14:paraId="162EC5EE" w14:textId="77777777" w:rsidR="00AF727E" w:rsidRPr="0075441A" w:rsidRDefault="00AF727E" w:rsidP="00AF727E">
      <w:pPr>
        <w:shd w:val="clear" w:color="auto" w:fill="FFFFFF"/>
        <w:spacing w:after="120" w:line="330" w:lineRule="atLeast"/>
        <w:ind w:right="284" w:hanging="147"/>
        <w:jc w:val="both"/>
        <w:rPr>
          <w:rFonts w:ascii="Arial" w:eastAsia="Times New Roman" w:hAnsi="Arial" w:cs="Arial"/>
          <w:spacing w:val="2"/>
          <w:kern w:val="2"/>
          <w:sz w:val="24"/>
          <w:szCs w:val="24"/>
          <w:lang w:eastAsia="pt-BR"/>
        </w:rPr>
      </w:pPr>
      <w:r w:rsidRPr="0075441A">
        <w:rPr>
          <w:rFonts w:ascii="Arial" w:eastAsia="Times New Roman" w:hAnsi="Arial" w:cs="Arial"/>
          <w:spacing w:val="2"/>
          <w:kern w:val="2"/>
          <w:sz w:val="24"/>
          <w:szCs w:val="24"/>
          <w:lang w:eastAsia="pt-BR"/>
        </w:rPr>
        <w:t>Muitos esportes são praticados em grupo, o que promove a interação social e a diversão, tornando a atividade física mais prazerosa e menos árdua. </w:t>
      </w:r>
    </w:p>
    <w:p w14:paraId="1B6BFF93" w14:textId="77777777" w:rsidR="00AF727E" w:rsidRPr="0075441A" w:rsidRDefault="00AF727E" w:rsidP="00AF727E">
      <w:pPr>
        <w:numPr>
          <w:ilvl w:val="0"/>
          <w:numId w:val="47"/>
        </w:numPr>
        <w:shd w:val="clear" w:color="auto" w:fill="FFFFFF"/>
        <w:spacing w:after="0" w:line="330" w:lineRule="atLeast"/>
        <w:ind w:left="-420" w:right="284" w:hanging="147"/>
        <w:jc w:val="both"/>
        <w:rPr>
          <w:rFonts w:ascii="Arial" w:eastAsia="Times New Roman" w:hAnsi="Arial" w:cs="Arial"/>
          <w:kern w:val="2"/>
          <w:sz w:val="24"/>
          <w:szCs w:val="24"/>
          <w:lang w:eastAsia="pt-BR"/>
        </w:rPr>
      </w:pPr>
      <w:r w:rsidRPr="0075441A">
        <w:rPr>
          <w:rFonts w:ascii="Arial" w:eastAsia="Times New Roman" w:hAnsi="Arial" w:cs="Arial"/>
          <w:b/>
          <w:bCs/>
          <w:kern w:val="2"/>
          <w:sz w:val="24"/>
          <w:szCs w:val="24"/>
          <w:lang w:eastAsia="pt-BR"/>
        </w:rPr>
        <w:t>Melhora da qualidade de vida:</w:t>
      </w:r>
    </w:p>
    <w:p w14:paraId="19386227" w14:textId="77777777" w:rsidR="00AF727E" w:rsidRPr="0075441A" w:rsidRDefault="00AF727E" w:rsidP="00AF727E">
      <w:pPr>
        <w:spacing w:before="120" w:after="0" w:line="360" w:lineRule="auto"/>
        <w:ind w:right="284" w:hanging="147"/>
        <w:jc w:val="both"/>
        <w:rPr>
          <w:rFonts w:ascii="Arial" w:eastAsia="Arial" w:hAnsi="Arial" w:cs="Arial"/>
          <w:color w:val="000000"/>
          <w:kern w:val="2"/>
          <w:sz w:val="24"/>
          <w:szCs w:val="24"/>
        </w:rPr>
      </w:pPr>
      <w:r w:rsidRPr="0075441A">
        <w:rPr>
          <w:rFonts w:ascii="Arial" w:eastAsia="Times New Roman" w:hAnsi="Arial" w:cs="Arial"/>
          <w:spacing w:val="2"/>
          <w:kern w:val="2"/>
          <w:sz w:val="24"/>
          <w:szCs w:val="24"/>
          <w:lang w:eastAsia="pt-BR"/>
        </w:rPr>
        <w:t>Ao combater o sedentarismo, o esporte contribui para uma melhor qualidade de vida, permitindo que as pessoas se sintam mais energizadas, saudáveis e felizes. </w:t>
      </w:r>
    </w:p>
    <w:p w14:paraId="231A2B0A" w14:textId="77777777" w:rsidR="00AF727E" w:rsidRPr="0075441A" w:rsidRDefault="00AF727E" w:rsidP="00AF727E">
      <w:pPr>
        <w:spacing w:before="120" w:after="0" w:line="360" w:lineRule="auto"/>
        <w:ind w:right="284" w:hanging="147"/>
        <w:jc w:val="both"/>
        <w:rPr>
          <w:rFonts w:ascii="Arial" w:eastAsia="Arial" w:hAnsi="Arial" w:cs="Arial"/>
          <w:color w:val="000000"/>
          <w:kern w:val="2"/>
          <w:sz w:val="24"/>
          <w:szCs w:val="24"/>
        </w:rPr>
      </w:pPr>
    </w:p>
    <w:p w14:paraId="3DF1F34D" w14:textId="77777777" w:rsidR="00AF727E" w:rsidRPr="0075441A" w:rsidRDefault="00AF727E" w:rsidP="00AF727E">
      <w:pPr>
        <w:numPr>
          <w:ilvl w:val="1"/>
          <w:numId w:val="41"/>
        </w:numPr>
        <w:spacing w:before="120" w:after="0" w:line="360" w:lineRule="auto"/>
        <w:ind w:right="284" w:hanging="147"/>
        <w:contextualSpacing/>
        <w:jc w:val="both"/>
        <w:rPr>
          <w:rFonts w:ascii="Arial" w:eastAsia="Arial" w:hAnsi="Arial" w:cs="Arial"/>
          <w:b/>
          <w:bCs/>
          <w:color w:val="000000"/>
        </w:rPr>
      </w:pPr>
      <w:r w:rsidRPr="0075441A">
        <w:rPr>
          <w:rFonts w:ascii="Arial" w:eastAsia="Arial" w:hAnsi="Arial" w:cs="Arial"/>
          <w:b/>
          <w:bCs/>
          <w:color w:val="000000"/>
        </w:rPr>
        <w:t>Requisitos mínimos para realização das avaliações física</w:t>
      </w:r>
    </w:p>
    <w:p w14:paraId="060FB48E" w14:textId="77777777" w:rsidR="00AF727E" w:rsidRPr="0075441A" w:rsidRDefault="00AF727E" w:rsidP="00AF727E">
      <w:pPr>
        <w:spacing w:before="120" w:after="0" w:line="360" w:lineRule="auto"/>
        <w:ind w:right="284" w:hanging="147"/>
        <w:jc w:val="both"/>
        <w:rPr>
          <w:rFonts w:ascii="Arial" w:eastAsia="Arial" w:hAnsi="Arial" w:cs="Arial"/>
          <w:b/>
          <w:bCs/>
          <w:color w:val="000000"/>
        </w:rPr>
      </w:pPr>
    </w:p>
    <w:p w14:paraId="238E6E6D" w14:textId="77777777" w:rsidR="00AF727E" w:rsidRPr="0075441A" w:rsidRDefault="00AF727E" w:rsidP="00AF727E">
      <w:pPr>
        <w:spacing w:before="120" w:after="0" w:line="360" w:lineRule="auto"/>
        <w:ind w:right="284" w:hanging="147"/>
        <w:jc w:val="both"/>
        <w:rPr>
          <w:rFonts w:ascii="Arial" w:eastAsia="Arial" w:hAnsi="Arial" w:cs="Arial"/>
          <w:b/>
          <w:bCs/>
          <w:color w:val="000000"/>
        </w:rPr>
      </w:pPr>
      <w:r w:rsidRPr="0075441A">
        <w:rPr>
          <w:rFonts w:ascii="Arial" w:eastAsia="Arial" w:hAnsi="Arial" w:cs="Arial"/>
          <w:color w:val="000000"/>
        </w:rPr>
        <w:t xml:space="preserve">Por avaliação física, compreende-se a </w:t>
      </w:r>
      <w:r w:rsidRPr="0075441A">
        <w:rPr>
          <w:rFonts w:ascii="Arial" w:eastAsia="Arial" w:hAnsi="Arial" w:cs="Arial"/>
          <w:b/>
          <w:bCs/>
          <w:color w:val="000000"/>
        </w:rPr>
        <w:t>Avaliação Somática (antropométrica, composição corporal) e Funcional.</w:t>
      </w:r>
    </w:p>
    <w:p w14:paraId="2A2EFFF9" w14:textId="77777777" w:rsidR="00AF727E" w:rsidRPr="0075441A" w:rsidRDefault="00AF727E" w:rsidP="00AF727E">
      <w:pPr>
        <w:spacing w:before="120" w:after="0" w:line="360" w:lineRule="auto"/>
        <w:ind w:right="284" w:hanging="147"/>
        <w:jc w:val="both"/>
        <w:rPr>
          <w:rFonts w:ascii="Arial" w:eastAsia="Arial" w:hAnsi="Arial" w:cs="Arial"/>
          <w:color w:val="000000"/>
        </w:rPr>
      </w:pPr>
      <w:r w:rsidRPr="0075441A">
        <w:rPr>
          <w:rFonts w:ascii="Arial" w:eastAsia="Arial" w:hAnsi="Arial" w:cs="Arial"/>
          <w:color w:val="000000"/>
        </w:rPr>
        <w:t>Considera as características da população alvo do programa e reúne itens de avaliação com foco em saúde e desempenho funcional.</w:t>
      </w:r>
    </w:p>
    <w:p w14:paraId="681ECC05" w14:textId="77777777" w:rsidR="00AF727E" w:rsidRPr="0075441A" w:rsidRDefault="00AF727E" w:rsidP="00AF727E">
      <w:pPr>
        <w:spacing w:before="120" w:after="0" w:line="360" w:lineRule="auto"/>
        <w:ind w:right="284" w:hanging="147"/>
        <w:jc w:val="both"/>
        <w:rPr>
          <w:rFonts w:ascii="Arial" w:eastAsia="Arial" w:hAnsi="Arial" w:cs="Arial"/>
          <w:color w:val="000000"/>
        </w:rPr>
      </w:pPr>
      <w:r w:rsidRPr="0075441A">
        <w:rPr>
          <w:rFonts w:ascii="Arial" w:eastAsia="Arial" w:hAnsi="Arial" w:cs="Arial"/>
          <w:color w:val="000000"/>
        </w:rPr>
        <w:t>Composta pela coleta, análise, avaliação diagnóstica e comparativa entre sucessivas avaliações (com emissão de relatório individual direcionado ao participante do programa com a interpretação dos resultados obtidos; configuração de um banco de dados geral para análises posteriores por parte da administração do programa).</w:t>
      </w:r>
    </w:p>
    <w:p w14:paraId="0085D07C" w14:textId="77777777" w:rsidR="00AF727E" w:rsidRPr="0075441A" w:rsidRDefault="00AF727E" w:rsidP="00AF727E">
      <w:pPr>
        <w:spacing w:before="120" w:after="0" w:line="360" w:lineRule="auto"/>
        <w:jc w:val="both"/>
        <w:rPr>
          <w:rFonts w:ascii="Arial" w:eastAsia="Arial" w:hAnsi="Arial" w:cs="Arial"/>
          <w:color w:val="000000"/>
        </w:rPr>
      </w:pPr>
    </w:p>
    <w:p w14:paraId="289BD168" w14:textId="77777777" w:rsidR="00AF727E" w:rsidRPr="0075441A" w:rsidRDefault="00AF727E" w:rsidP="00AF727E">
      <w:pPr>
        <w:numPr>
          <w:ilvl w:val="2"/>
          <w:numId w:val="41"/>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Avaliação Antropométrica e da composição corporal</w:t>
      </w:r>
    </w:p>
    <w:p w14:paraId="7CBD4AA3" w14:textId="77777777" w:rsidR="00AF727E" w:rsidRPr="0075441A" w:rsidRDefault="00AF727E" w:rsidP="00AF727E">
      <w:pPr>
        <w:numPr>
          <w:ilvl w:val="0"/>
          <w:numId w:val="8"/>
        </w:numPr>
        <w:spacing w:before="120" w:after="0" w:line="360" w:lineRule="auto"/>
        <w:contextualSpacing/>
        <w:jc w:val="both"/>
        <w:rPr>
          <w:ins w:id="0" w:author="Adalberto Kiochi Aguemi" w:date="2023-09-13T20:51:00Z"/>
          <w:del w:id="1" w:author="Usuário Convidado" w:date="2023-09-14T17:24:00Z"/>
          <w:rFonts w:ascii="Arial" w:eastAsia="Arial" w:hAnsi="Arial" w:cs="Arial"/>
          <w:color w:val="000000"/>
        </w:rPr>
      </w:pPr>
      <w:ins w:id="2" w:author="Adalberto Kiochi Aguemi" w:date="2023-09-13T20:51:00Z">
        <w:del w:id="3" w:author="Usuário Convidado" w:date="2023-09-14T17:24:00Z">
          <w:r w:rsidRPr="0075441A">
            <w:rPr>
              <w:rFonts w:ascii="Arial" w:eastAsia="Arial" w:hAnsi="Arial" w:cs="Arial"/>
              <w:color w:val="000000"/>
            </w:rPr>
            <w:delText>I</w:delText>
          </w:r>
        </w:del>
      </w:ins>
      <w:r w:rsidRPr="0075441A">
        <w:rPr>
          <w:rFonts w:ascii="Arial" w:eastAsia="Arial" w:hAnsi="Arial" w:cs="Arial"/>
          <w:color w:val="000000"/>
        </w:rPr>
        <w:t>tens a serem coletados e instrumentais correspondentes:</w:t>
      </w:r>
    </w:p>
    <w:p w14:paraId="04E53BFA" w14:textId="77777777" w:rsidR="00AF727E" w:rsidRPr="0075441A" w:rsidRDefault="00AF727E" w:rsidP="00AF727E">
      <w:pPr>
        <w:spacing w:before="120" w:after="0" w:line="360" w:lineRule="auto"/>
        <w:ind w:left="720" w:hanging="360"/>
        <w:contextualSpacing/>
        <w:jc w:val="both"/>
        <w:rPr>
          <w:rFonts w:ascii="Arial" w:eastAsia="Arial" w:hAnsi="Arial" w:cs="Arial"/>
          <w:color w:val="000000"/>
        </w:rPr>
      </w:pPr>
      <w:r w:rsidRPr="0075441A">
        <w:rPr>
          <w:rFonts w:ascii="Arial" w:eastAsia="Arial" w:hAnsi="Arial" w:cs="Arial"/>
          <w:color w:val="000000"/>
        </w:rPr>
        <w:t>Massa corporal (kg, resolução: 100 g);</w:t>
      </w:r>
    </w:p>
    <w:p w14:paraId="693A9F23" w14:textId="77777777" w:rsidR="00AF727E" w:rsidRPr="0075441A" w:rsidRDefault="00AF727E" w:rsidP="00AF727E">
      <w:pPr>
        <w:numPr>
          <w:ilvl w:val="0"/>
          <w:numId w:val="36"/>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Índice de Massa Corporal (IMC:kg/m2);</w:t>
      </w:r>
    </w:p>
    <w:p w14:paraId="08F80033" w14:textId="77777777" w:rsidR="00AF727E" w:rsidRPr="0075441A" w:rsidRDefault="00AF727E" w:rsidP="00AF727E">
      <w:pPr>
        <w:numPr>
          <w:ilvl w:val="0"/>
          <w:numId w:val="36"/>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Percentual de gordura corporal (%G);</w:t>
      </w:r>
    </w:p>
    <w:p w14:paraId="2D2C4905" w14:textId="77777777" w:rsidR="00AF727E" w:rsidRPr="0075441A" w:rsidRDefault="00AF727E" w:rsidP="00AF727E">
      <w:pPr>
        <w:numPr>
          <w:ilvl w:val="0"/>
          <w:numId w:val="36"/>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Massa de gordura (kg);</w:t>
      </w:r>
    </w:p>
    <w:p w14:paraId="16FA09E7" w14:textId="77777777" w:rsidR="00AF727E" w:rsidRPr="0075441A" w:rsidRDefault="00AF727E" w:rsidP="00AF727E">
      <w:pPr>
        <w:numPr>
          <w:ilvl w:val="0"/>
          <w:numId w:val="36"/>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Massa livre de gordura (kg)</w:t>
      </w:r>
    </w:p>
    <w:p w14:paraId="115AA888" w14:textId="77777777" w:rsidR="00AF727E" w:rsidRPr="0075441A" w:rsidRDefault="00AF727E" w:rsidP="00AF727E">
      <w:pPr>
        <w:numPr>
          <w:ilvl w:val="0"/>
          <w:numId w:val="36"/>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Massa muscular esquelética (kg)</w:t>
      </w:r>
    </w:p>
    <w:p w14:paraId="5E001311" w14:textId="77777777" w:rsidR="00AF727E" w:rsidRPr="0075441A" w:rsidRDefault="00AF727E" w:rsidP="00AF727E">
      <w:pPr>
        <w:numPr>
          <w:ilvl w:val="0"/>
          <w:numId w:val="36"/>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Massa magra e gordura segmentares</w:t>
      </w:r>
    </w:p>
    <w:p w14:paraId="43E84CB7" w14:textId="77777777" w:rsidR="00AF727E" w:rsidRPr="0075441A" w:rsidRDefault="00AF727E" w:rsidP="00AF727E">
      <w:pPr>
        <w:spacing w:before="120" w:after="0" w:line="360" w:lineRule="auto"/>
        <w:jc w:val="both"/>
        <w:rPr>
          <w:rFonts w:ascii="Arial" w:eastAsia="Arial" w:hAnsi="Arial" w:cs="Arial"/>
          <w:color w:val="000000"/>
        </w:rPr>
      </w:pPr>
    </w:p>
    <w:p w14:paraId="41D3E4A4"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Instrumental:</w:t>
      </w:r>
    </w:p>
    <w:p w14:paraId="78F75173"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Diante da ampla gama de produtos para realizar a captação de índices corporais, e diante da existência de muitos produtos cuja precisão e qualidade podem comprometer substancialmente a qualidade da avaliação física e a confiabilidade dos resultados, deve ser utilizado equipamento com as características a seguir ou superior:</w:t>
      </w:r>
    </w:p>
    <w:p w14:paraId="42FC9BDE" w14:textId="77777777" w:rsidR="00AF727E" w:rsidRPr="0075441A" w:rsidRDefault="00AF727E" w:rsidP="00AF727E">
      <w:pPr>
        <w:numPr>
          <w:ilvl w:val="0"/>
          <w:numId w:val="35"/>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Balança de bioimpedância tetrapolar, portátil, faixa de medição de peso: 10 a 250 kg, faixa de altura: 95 a 220 cm.</w:t>
      </w:r>
    </w:p>
    <w:p w14:paraId="6FF46D7C" w14:textId="77777777" w:rsidR="00AF727E" w:rsidRPr="0075441A" w:rsidRDefault="00AF727E" w:rsidP="00AF727E">
      <w:pPr>
        <w:spacing w:before="120" w:after="0" w:line="360" w:lineRule="auto"/>
        <w:jc w:val="both"/>
        <w:rPr>
          <w:rFonts w:ascii="Arial" w:eastAsia="Arial" w:hAnsi="Arial" w:cs="Arial"/>
          <w:color w:val="000000"/>
        </w:rPr>
      </w:pPr>
    </w:p>
    <w:p w14:paraId="0F192616"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Procedimento de mensuração:</w:t>
      </w:r>
    </w:p>
    <w:p w14:paraId="52D6CD2B" w14:textId="77777777" w:rsidR="00AF727E" w:rsidRPr="0075441A" w:rsidRDefault="00AF727E" w:rsidP="00AF727E">
      <w:pPr>
        <w:numPr>
          <w:ilvl w:val="0"/>
          <w:numId w:val="34"/>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Deve seguir as especificações do fabricante quanto ao modelo do aparelho.</w:t>
      </w:r>
    </w:p>
    <w:p w14:paraId="1589C6C9"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Variáveis antropométricas adicionais a serem coletadas:</w:t>
      </w:r>
    </w:p>
    <w:p w14:paraId="619BD087" w14:textId="77777777" w:rsidR="00AF727E" w:rsidRPr="0075441A" w:rsidRDefault="00AF727E" w:rsidP="00AF727E">
      <w:pPr>
        <w:numPr>
          <w:ilvl w:val="0"/>
          <w:numId w:val="3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lastRenderedPageBreak/>
        <w:t>Estatura</w:t>
      </w:r>
    </w:p>
    <w:p w14:paraId="319BBE22" w14:textId="77777777" w:rsidR="00AF727E" w:rsidRPr="0075441A" w:rsidRDefault="00AF727E" w:rsidP="00AF727E">
      <w:pPr>
        <w:numPr>
          <w:ilvl w:val="0"/>
          <w:numId w:val="33"/>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 xml:space="preserve">Medida em equipamento específico e utilizada como </w:t>
      </w:r>
      <w:proofErr w:type="spellStart"/>
      <w:r w:rsidRPr="0075441A">
        <w:rPr>
          <w:rFonts w:ascii="Arial" w:eastAsia="Arial" w:hAnsi="Arial" w:cs="Arial"/>
          <w:color w:val="000000"/>
        </w:rPr>
        <w:t>complementono</w:t>
      </w:r>
      <w:proofErr w:type="spellEnd"/>
      <w:r w:rsidRPr="0075441A">
        <w:rPr>
          <w:rFonts w:ascii="Arial" w:eastAsia="Arial" w:hAnsi="Arial" w:cs="Arial"/>
          <w:color w:val="000000"/>
        </w:rPr>
        <w:t xml:space="preserve"> cálculo do IMC (dado a ser incluído na balança de bioimpedância);</w:t>
      </w:r>
    </w:p>
    <w:p w14:paraId="3ED9F831" w14:textId="77777777" w:rsidR="00AF727E" w:rsidRPr="0075441A" w:rsidRDefault="00AF727E" w:rsidP="00AF727E">
      <w:pPr>
        <w:spacing w:before="120" w:after="0" w:line="360" w:lineRule="auto"/>
        <w:jc w:val="both"/>
        <w:rPr>
          <w:rFonts w:ascii="Arial" w:eastAsia="Arial" w:hAnsi="Arial" w:cs="Arial"/>
          <w:color w:val="000000"/>
        </w:rPr>
      </w:pPr>
    </w:p>
    <w:p w14:paraId="4B134179"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Instrumental:</w:t>
      </w:r>
    </w:p>
    <w:p w14:paraId="3CC39859" w14:textId="77777777" w:rsidR="00AF727E" w:rsidRPr="0075441A" w:rsidRDefault="00AF727E" w:rsidP="00AF727E">
      <w:pPr>
        <w:numPr>
          <w:ilvl w:val="0"/>
          <w:numId w:val="32"/>
        </w:numPr>
        <w:spacing w:before="120" w:after="0" w:line="360" w:lineRule="auto"/>
        <w:contextualSpacing/>
        <w:jc w:val="both"/>
        <w:rPr>
          <w:rFonts w:ascii="Arial" w:eastAsia="Arial" w:hAnsi="Arial" w:cs="Arial"/>
          <w:color w:val="000000"/>
        </w:rPr>
      </w:pPr>
      <w:proofErr w:type="spellStart"/>
      <w:r w:rsidRPr="0075441A">
        <w:rPr>
          <w:rFonts w:ascii="Arial" w:eastAsia="Arial" w:hAnsi="Arial" w:cs="Arial"/>
          <w:color w:val="000000"/>
        </w:rPr>
        <w:t>Estadiômetro</w:t>
      </w:r>
      <w:proofErr w:type="spellEnd"/>
      <w:r w:rsidRPr="0075441A">
        <w:rPr>
          <w:rFonts w:ascii="Arial" w:eastAsia="Arial" w:hAnsi="Arial" w:cs="Arial"/>
          <w:color w:val="000000"/>
        </w:rPr>
        <w:t xml:space="preserve"> portátil, faixa de medição: 115 a 210 cm; resolução: 1 mm (ou superior)</w:t>
      </w:r>
    </w:p>
    <w:p w14:paraId="36B85C8F" w14:textId="77777777" w:rsidR="00AF727E" w:rsidRPr="0075441A" w:rsidRDefault="00AF727E" w:rsidP="00AF727E">
      <w:pPr>
        <w:spacing w:before="120" w:after="0" w:line="360" w:lineRule="auto"/>
        <w:jc w:val="both"/>
        <w:rPr>
          <w:rFonts w:ascii="Arial" w:eastAsia="Arial" w:hAnsi="Arial" w:cs="Arial"/>
        </w:rPr>
      </w:pPr>
      <w:r w:rsidRPr="0075441A">
        <w:rPr>
          <w:rFonts w:ascii="Arial" w:eastAsia="Arial" w:hAnsi="Arial" w:cs="Arial"/>
          <w:color w:val="000000"/>
        </w:rPr>
        <w:t>Procedimento de mensuração:</w:t>
      </w:r>
    </w:p>
    <w:p w14:paraId="59C3A5B3" w14:textId="77777777" w:rsidR="00AF727E" w:rsidRPr="0075441A" w:rsidRDefault="00AF727E" w:rsidP="00AF727E">
      <w:pPr>
        <w:numPr>
          <w:ilvl w:val="0"/>
          <w:numId w:val="30"/>
        </w:numPr>
        <w:spacing w:before="120" w:after="0" w:line="360" w:lineRule="auto"/>
        <w:contextualSpacing/>
        <w:jc w:val="both"/>
        <w:rPr>
          <w:rFonts w:ascii="Arial" w:eastAsia="Arial" w:hAnsi="Arial" w:cs="Arial"/>
        </w:rPr>
      </w:pPr>
      <w:r w:rsidRPr="0075441A">
        <w:rPr>
          <w:rFonts w:ascii="Arial" w:eastAsia="Arial" w:hAnsi="Arial" w:cs="Arial"/>
        </w:rPr>
        <w:t xml:space="preserve">O avaliado em pé (posição ortostática), postura ereta, descalço, pés </w:t>
      </w:r>
      <w:proofErr w:type="gramStart"/>
      <w:r w:rsidRPr="0075441A">
        <w:rPr>
          <w:rFonts w:ascii="Arial" w:eastAsia="Arial" w:hAnsi="Arial" w:cs="Arial"/>
        </w:rPr>
        <w:t>unidos,mantendo</w:t>
      </w:r>
      <w:proofErr w:type="gramEnd"/>
      <w:r w:rsidRPr="0075441A">
        <w:rPr>
          <w:rFonts w:ascii="Arial" w:eastAsia="Arial" w:hAnsi="Arial" w:cs="Arial"/>
        </w:rPr>
        <w:t xml:space="preserve"> a cabeça orientada no plano de Frankfurt. No momento da coleta da medida o indivíduo realiza uma apneia inspiratória de modo a minimizar possíveis variações posturais sobre esta variável antropométrica. A medida será obtida com o cursor do </w:t>
      </w:r>
      <w:proofErr w:type="spellStart"/>
      <w:r w:rsidRPr="0075441A">
        <w:rPr>
          <w:rFonts w:ascii="Arial" w:eastAsia="Arial" w:hAnsi="Arial" w:cs="Arial"/>
        </w:rPr>
        <w:t>estadiômetro</w:t>
      </w:r>
      <w:proofErr w:type="spellEnd"/>
      <w:r w:rsidRPr="0075441A">
        <w:rPr>
          <w:rFonts w:ascii="Arial" w:eastAsia="Arial" w:hAnsi="Arial" w:cs="Arial"/>
        </w:rPr>
        <w:t xml:space="preserve"> em ângulo de 90° em relação à escala. Serão realizadas três medidas considerando como valor final sua média aritmética.</w:t>
      </w:r>
    </w:p>
    <w:p w14:paraId="41B8B65E" w14:textId="77777777" w:rsidR="00AF727E" w:rsidRPr="0075441A" w:rsidRDefault="00AF727E" w:rsidP="00AF727E">
      <w:pPr>
        <w:spacing w:before="120" w:after="0" w:line="360" w:lineRule="auto"/>
        <w:ind w:firstLine="708"/>
        <w:jc w:val="both"/>
        <w:rPr>
          <w:rFonts w:ascii="Arial" w:eastAsia="Arial" w:hAnsi="Arial" w:cs="Arial"/>
          <w:b/>
          <w:bCs/>
          <w:color w:val="000000"/>
        </w:rPr>
      </w:pPr>
    </w:p>
    <w:p w14:paraId="66391507" w14:textId="77777777" w:rsidR="00AF727E" w:rsidRPr="0075441A" w:rsidRDefault="00AF727E" w:rsidP="00AF727E">
      <w:pPr>
        <w:numPr>
          <w:ilvl w:val="2"/>
          <w:numId w:val="41"/>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Perímetro de cintura</w:t>
      </w:r>
    </w:p>
    <w:p w14:paraId="36E8A86D" w14:textId="77777777" w:rsidR="00AF727E" w:rsidRPr="0075441A" w:rsidRDefault="00AF727E" w:rsidP="00AF727E">
      <w:pPr>
        <w:spacing w:before="120" w:after="0" w:line="360" w:lineRule="auto"/>
        <w:jc w:val="both"/>
        <w:rPr>
          <w:rFonts w:ascii="Arial" w:eastAsia="Arial" w:hAnsi="Arial" w:cs="Arial"/>
          <w:color w:val="000000"/>
        </w:rPr>
      </w:pPr>
    </w:p>
    <w:p w14:paraId="1692333E"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Medida antropométrica analisada individualmente, em complemento às demais variáveis somáticas mensuradas.</w:t>
      </w:r>
    </w:p>
    <w:p w14:paraId="01C49C9B"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Instrumental: fita métrica de material inextensível, diâmetro máximo de 7 mm, faixa de medição: 0 a 150 mm; resolução: 1 mm; (ou superior).</w:t>
      </w:r>
    </w:p>
    <w:p w14:paraId="6EB899EF" w14:textId="77777777" w:rsidR="00AF727E" w:rsidRPr="0075441A" w:rsidRDefault="00AF727E" w:rsidP="00AF727E">
      <w:pPr>
        <w:spacing w:before="120" w:after="0" w:line="360" w:lineRule="auto"/>
        <w:ind w:firstLine="708"/>
        <w:jc w:val="both"/>
        <w:rPr>
          <w:rFonts w:ascii="Arial" w:eastAsia="Arial" w:hAnsi="Arial" w:cs="Arial"/>
        </w:rPr>
      </w:pPr>
      <w:r w:rsidRPr="0075441A">
        <w:rPr>
          <w:rFonts w:ascii="Arial" w:eastAsia="Arial" w:hAnsi="Arial" w:cs="Arial"/>
          <w:color w:val="000000"/>
        </w:rPr>
        <w:t>Procedimento de mensuração: com o a</w:t>
      </w:r>
      <w:r w:rsidRPr="0075441A">
        <w:rPr>
          <w:rFonts w:ascii="Arial" w:eastAsia="Arial" w:hAnsi="Arial" w:cs="Arial"/>
        </w:rPr>
        <w:t>valiado em pé e membros inferiores unidos, braços cruzados à frente do tórax e mãos apoiadas nos ombros contrários, o avaliador posiciona a fita métrica ao redor da cintura no ponto médio entre a margem mais inferior da última costela palpável e a parte superior da crista ilíaca. O avaliado é orientado a respirar normalmente sendo que a mensuração é realizada ao final da fase expiratória. Serão realizadas três medidas considerando como valor final sua média aritmética.</w:t>
      </w:r>
    </w:p>
    <w:p w14:paraId="3AF64570" w14:textId="77777777" w:rsidR="00AF727E" w:rsidRPr="0075441A" w:rsidRDefault="00AF727E" w:rsidP="00AF727E">
      <w:pPr>
        <w:spacing w:before="120" w:after="0" w:line="360" w:lineRule="auto"/>
        <w:ind w:firstLine="708"/>
        <w:jc w:val="both"/>
        <w:rPr>
          <w:rFonts w:ascii="Arial" w:eastAsia="Arial" w:hAnsi="Arial" w:cs="Arial"/>
        </w:rPr>
      </w:pPr>
    </w:p>
    <w:p w14:paraId="14D29B8D" w14:textId="77777777" w:rsidR="00AF727E" w:rsidRPr="0075441A" w:rsidRDefault="00AF727E" w:rsidP="00AF727E">
      <w:pPr>
        <w:numPr>
          <w:ilvl w:val="2"/>
          <w:numId w:val="41"/>
        </w:numPr>
        <w:spacing w:before="120" w:after="0" w:line="360" w:lineRule="auto"/>
        <w:contextualSpacing/>
        <w:jc w:val="both"/>
        <w:rPr>
          <w:rFonts w:ascii="Arial" w:eastAsia="Arial" w:hAnsi="Arial" w:cs="Arial"/>
          <w:b/>
          <w:bCs/>
        </w:rPr>
      </w:pPr>
      <w:r w:rsidRPr="0075441A">
        <w:rPr>
          <w:rFonts w:ascii="Arial" w:eastAsia="Arial" w:hAnsi="Arial" w:cs="Arial"/>
          <w:b/>
          <w:bCs/>
          <w:color w:val="000000"/>
        </w:rPr>
        <w:t>Avaliação Funcional: t</w:t>
      </w:r>
      <w:r w:rsidRPr="0075441A">
        <w:rPr>
          <w:rFonts w:ascii="Arial" w:eastAsia="Arial" w:hAnsi="Arial" w:cs="Arial"/>
          <w:b/>
          <w:bCs/>
        </w:rPr>
        <w:t>estes funcionais a serem aplicados e instrumentais correspondentes</w:t>
      </w:r>
    </w:p>
    <w:p w14:paraId="6EA63D19" w14:textId="77777777" w:rsidR="00AF727E" w:rsidRPr="0075441A" w:rsidRDefault="00AF727E" w:rsidP="00AF727E">
      <w:pPr>
        <w:spacing w:before="120" w:after="0" w:line="360" w:lineRule="auto"/>
        <w:jc w:val="both"/>
        <w:rPr>
          <w:rFonts w:ascii="Arial" w:eastAsia="Arial" w:hAnsi="Arial" w:cs="Arial"/>
          <w:b/>
          <w:bCs/>
          <w:color w:val="000000"/>
        </w:rPr>
      </w:pPr>
    </w:p>
    <w:p w14:paraId="7A82CFDB" w14:textId="77777777" w:rsidR="00AF727E" w:rsidRPr="0075441A" w:rsidRDefault="00AF727E" w:rsidP="00AF727E">
      <w:pPr>
        <w:spacing w:before="120" w:after="0" w:line="360" w:lineRule="auto"/>
        <w:ind w:firstLine="708"/>
        <w:jc w:val="both"/>
        <w:rPr>
          <w:rFonts w:ascii="Arial" w:eastAsia="Arial" w:hAnsi="Arial" w:cs="Arial"/>
          <w:u w:val="single"/>
        </w:rPr>
      </w:pPr>
      <w:r w:rsidRPr="0075441A">
        <w:rPr>
          <w:rFonts w:ascii="Arial" w:eastAsia="Arial" w:hAnsi="Arial" w:cs="Arial"/>
          <w:u w:val="single"/>
        </w:rPr>
        <w:t>Levantar e sentar na cadeira sem auxílio dos membros superiores (repetições)</w:t>
      </w:r>
    </w:p>
    <w:p w14:paraId="076CF46E" w14:textId="77777777" w:rsidR="00AF727E" w:rsidRPr="0075441A" w:rsidRDefault="00AF727E" w:rsidP="00AF727E">
      <w:pPr>
        <w:spacing w:after="200" w:line="276" w:lineRule="auto"/>
        <w:jc w:val="both"/>
        <w:rPr>
          <w:rFonts w:ascii="Arial" w:eastAsia="Arial" w:hAnsi="Arial" w:cs="Arial"/>
        </w:rPr>
      </w:pPr>
      <w:r w:rsidRPr="0075441A">
        <w:rPr>
          <w:rFonts w:ascii="Calibri" w:eastAsia="Calibri" w:hAnsi="Calibri" w:cs="Times New Roman"/>
        </w:rPr>
        <w:tab/>
      </w:r>
    </w:p>
    <w:p w14:paraId="79E9DAC7" w14:textId="77777777" w:rsidR="00AF727E" w:rsidRPr="0075441A" w:rsidRDefault="00AF727E" w:rsidP="00AF727E">
      <w:pPr>
        <w:spacing w:after="200" w:line="360" w:lineRule="auto"/>
        <w:ind w:firstLine="708"/>
        <w:jc w:val="both"/>
        <w:rPr>
          <w:rFonts w:ascii="Arial" w:eastAsia="Arial" w:hAnsi="Arial" w:cs="Arial"/>
        </w:rPr>
      </w:pPr>
      <w:r w:rsidRPr="0075441A">
        <w:rPr>
          <w:rFonts w:ascii="Arial" w:eastAsia="Arial" w:hAnsi="Arial" w:cs="Arial"/>
        </w:rPr>
        <w:lastRenderedPageBreak/>
        <w:t>Medida da força muscular de membros inferiores por meio da contagem do número de repetições em que o indivíduo realiza o movimento de levantar e sentar em uma cadeira (altura do assento de 43 centímetros, com encosto e sem apoio para braços, mantida estabilizada e apoiada contra a parede, ou em local em que permaneça fixa e estável) durante 30 segundos a partir da posição sentada (no meio do assento da cadeira)mantendo o tronco ereto, membros superiores cruzados com as mãos apoiadas nas regiões contralaterais dos ombros, antebraços fixos junto ao tórax, membros inferiores afastados aproximadamente na largura dos quadris e pés totalmente apoiados e fixos no solo. Ao sinal “atenção, já” inicia-se o teste com o indivíduo levantando-se da cadeira e alcançando a posição ereta retornado a seguir à posição inicial sentada, sequência de movimentos realizada de forma ininterrupta durante o tempo de realização do teste. Após a demonstração por parte do avaliador e prática prévia realizada pelo participante visando sua correta execução, o teste é realizado uma única vez com a orientação de completar tantos movimentos quanto possíveis no tempo estabelecido. O resultado do teste é o número de movimentos corretos realizados em 30 segundos contados ao alcançar a posição ereta. Caso o participante esteja no meio do percurso de levantar da cadeira ao final dos 30 segundos, considera-se uma execução completa.</w:t>
      </w:r>
    </w:p>
    <w:p w14:paraId="1B7AF4B0" w14:textId="77777777" w:rsidR="00AF727E" w:rsidRPr="0075441A" w:rsidRDefault="00AF727E" w:rsidP="00AF727E">
      <w:pPr>
        <w:spacing w:after="200" w:line="276" w:lineRule="auto"/>
        <w:jc w:val="both"/>
        <w:rPr>
          <w:rFonts w:ascii="Arial" w:eastAsia="Arial" w:hAnsi="Arial" w:cs="Arial"/>
        </w:rPr>
      </w:pPr>
    </w:p>
    <w:p w14:paraId="5709C918" w14:textId="77777777" w:rsidR="00AF727E" w:rsidRPr="0075441A" w:rsidRDefault="00AF727E" w:rsidP="00AF727E">
      <w:pPr>
        <w:spacing w:after="200" w:line="276" w:lineRule="auto"/>
        <w:ind w:firstLine="708"/>
        <w:jc w:val="both"/>
        <w:rPr>
          <w:rFonts w:ascii="Arial" w:eastAsia="Arial" w:hAnsi="Arial" w:cs="Arial"/>
          <w:u w:val="single"/>
        </w:rPr>
      </w:pPr>
      <w:r w:rsidRPr="0075441A">
        <w:rPr>
          <w:rFonts w:ascii="Arial" w:eastAsia="Arial" w:hAnsi="Arial" w:cs="Arial"/>
          <w:u w:val="single"/>
        </w:rPr>
        <w:t>Sentar-e-alcançar</w:t>
      </w:r>
      <w:r w:rsidRPr="0075441A">
        <w:rPr>
          <w:rFonts w:ascii="Arial" w:eastAsia="Arial" w:hAnsi="Arial" w:cs="Arial"/>
          <w:color w:val="2B579A"/>
          <w:u w:val="single"/>
          <w:shd w:val="clear" w:color="auto" w:fill="E6E6E6"/>
        </w:rPr>
        <w:t xml:space="preserve"> (cm</w:t>
      </w:r>
      <w:r w:rsidRPr="0075441A">
        <w:rPr>
          <w:rFonts w:ascii="Arial" w:eastAsia="Arial" w:hAnsi="Arial" w:cs="Arial"/>
          <w:u w:val="single"/>
        </w:rPr>
        <w:t>)</w:t>
      </w:r>
    </w:p>
    <w:p w14:paraId="2D7490A9" w14:textId="77777777" w:rsidR="00AF727E" w:rsidRPr="0075441A" w:rsidRDefault="00AF727E" w:rsidP="00AF727E">
      <w:pPr>
        <w:spacing w:after="200" w:line="276" w:lineRule="auto"/>
        <w:ind w:firstLine="708"/>
        <w:jc w:val="both"/>
        <w:rPr>
          <w:rFonts w:ascii="Arial" w:eastAsia="Arial" w:hAnsi="Arial" w:cs="Arial"/>
        </w:rPr>
      </w:pPr>
    </w:p>
    <w:p w14:paraId="6BDE6F4B" w14:textId="77777777" w:rsidR="00AF727E" w:rsidRPr="0075441A" w:rsidRDefault="00AF727E" w:rsidP="00AF727E">
      <w:pPr>
        <w:spacing w:after="200" w:line="360" w:lineRule="auto"/>
        <w:ind w:firstLine="708"/>
        <w:jc w:val="both"/>
        <w:rPr>
          <w:rFonts w:ascii="Arial" w:eastAsia="Arial" w:hAnsi="Arial" w:cs="Arial"/>
        </w:rPr>
      </w:pPr>
      <w:r w:rsidRPr="0075441A">
        <w:rPr>
          <w:rFonts w:ascii="Arial" w:eastAsia="Arial" w:hAnsi="Arial" w:cs="Arial"/>
        </w:rPr>
        <w:t xml:space="preserve">Medida da capacidade de alongamento do grupo muscular isquiotibial e da flexibilidade da região lombar da coluna vertebral com o indivíduo se posicionando sentado no solo (sobre um colchonete), descalço, com os membros inferiores estendidos e pés afastados na largura dos quadris, solas dos pés apoiadas na base do instrumento de medida (banco de flexibilidade com escala graduada em centímetros), membros superiores estendidos à frente com as mãos sobrepostas e unidas igualando os dedos médios. O avaliado flexiona o tronco gradativamente, levando as mãos sobre a escala de medida o mais </w:t>
      </w:r>
      <w:proofErr w:type="spellStart"/>
      <w:r w:rsidRPr="0075441A">
        <w:rPr>
          <w:rFonts w:ascii="Arial" w:eastAsia="Arial" w:hAnsi="Arial" w:cs="Arial"/>
        </w:rPr>
        <w:t>àfrente</w:t>
      </w:r>
      <w:proofErr w:type="spellEnd"/>
      <w:r w:rsidRPr="0075441A">
        <w:rPr>
          <w:rFonts w:ascii="Arial" w:eastAsia="Arial" w:hAnsi="Arial" w:cs="Arial"/>
        </w:rPr>
        <w:t xml:space="preserve"> possível e mantendo a posição de máxima flexão do tronco alcançada por aproximadamente dois segundos visando à obtenção da medida. O teste é realizado três vezes, com pequenas pausas entre as repetições onde o avaliado retorna à posição inicial, considerando a maior distância alcançada como o resultado obtido.</w:t>
      </w:r>
    </w:p>
    <w:p w14:paraId="4F609086" w14:textId="77777777" w:rsidR="00AF727E" w:rsidRPr="0075441A" w:rsidRDefault="00AF727E" w:rsidP="00AF727E">
      <w:pPr>
        <w:spacing w:after="200" w:line="276" w:lineRule="auto"/>
        <w:ind w:firstLine="708"/>
        <w:jc w:val="both"/>
        <w:rPr>
          <w:rFonts w:ascii="Arial" w:eastAsia="Arial" w:hAnsi="Arial" w:cs="Arial"/>
        </w:rPr>
      </w:pPr>
    </w:p>
    <w:p w14:paraId="46953D52" w14:textId="77777777" w:rsidR="00AF727E" w:rsidRPr="0075441A" w:rsidRDefault="00AF727E" w:rsidP="00AF727E">
      <w:pPr>
        <w:spacing w:after="200" w:line="276" w:lineRule="auto"/>
        <w:ind w:firstLine="708"/>
        <w:jc w:val="both"/>
        <w:rPr>
          <w:rFonts w:ascii="Arial" w:eastAsia="Arial" w:hAnsi="Arial" w:cs="Arial"/>
          <w:u w:val="single"/>
        </w:rPr>
      </w:pPr>
      <w:r w:rsidRPr="0075441A">
        <w:rPr>
          <w:rFonts w:ascii="Arial" w:eastAsia="Arial" w:hAnsi="Arial" w:cs="Arial"/>
          <w:color w:val="2B579A"/>
          <w:u w:val="single"/>
          <w:shd w:val="clear" w:color="auto" w:fill="E6E6E6"/>
        </w:rPr>
        <w:t>Levantar da cadeira, caminhar 2,44 metros, voltar e sentar na cadeira</w:t>
      </w:r>
    </w:p>
    <w:p w14:paraId="665E480E" w14:textId="77777777" w:rsidR="00AF727E" w:rsidRPr="0075441A" w:rsidRDefault="00AF727E" w:rsidP="00AF727E">
      <w:pPr>
        <w:spacing w:after="200" w:line="360" w:lineRule="auto"/>
        <w:ind w:firstLine="708"/>
        <w:jc w:val="both"/>
        <w:rPr>
          <w:rFonts w:ascii="Arial" w:eastAsia="Arial" w:hAnsi="Arial" w:cs="Arial"/>
          <w:sz w:val="24"/>
          <w:szCs w:val="24"/>
        </w:rPr>
      </w:pPr>
      <w:r w:rsidRPr="0075441A">
        <w:rPr>
          <w:rFonts w:ascii="Arial" w:eastAsia="Arial" w:hAnsi="Arial" w:cs="Arial"/>
        </w:rPr>
        <w:lastRenderedPageBreak/>
        <w:t>Medida da agilidade e equilíbrio dinâmico. O indivíduo se posiciona sentado no meio do assento em uma cadeira (altura do assento de 43 centímetros, com encosto e sem apoio para braços, mantida estabilizada e apoiada contra a parede, ou em local em que permaneça fixa e estável) mantendo a coluna vertebral ereta e com leve inclinação à frente, mãos apoiadas nas faces anteriores das coxas correspondentes e ambos os pés paralelos totalmente apoiados no solo (um dos pés, com opção de escolha pelo avaliado, é colocado um pouco mais à frente em relação ao outro). À frente da cadeira é colocado um cone fixo no solo a uma distância de 2,44 metros (medida a partir do ponto correspondente ao alinhamento no solo do limite anterior da cadeira até a demarcação da distância estabelecida e que inclui o cone). É necessária uma área livre superior à distância referida para permitir que o avaliado se desloque em direção ao cone visando contorná-lo e voltar em direção à cadeira sem qualquer obstáculo neste trajeto. No sinal “atenção, já” (acionando o cronômetro no “já”) o teste tem início com o indivíduo levantando-se da cadeira (é permitido o auxílio do apoio das mãos nas coxas ou na cadeira para se levantar), caminhando (não é permitido correr) o mais rápido possível em direção ao cone contornando-o (em um dos lados, com a opção de escolha pelo avaliado) e retornando para voltar a sentar na cadeira, momento em que cessa a cronometragem do tempo decorrido neste percurso. Após a demonstração do teste por parte do avaliador, o avaliado realiza uma execução com eventuais correções necessárias. O teste é realizado duas vezes registrando-se os tempos de percurso do trajeto (cronometrados em segundos com resolução de seus décimos), com o resultado de seu desempenho indicado pelo menor (mais rápido) tempo obtido.</w:t>
      </w:r>
    </w:p>
    <w:p w14:paraId="49FF360C" w14:textId="77777777" w:rsidR="00AF727E" w:rsidRPr="0075441A" w:rsidRDefault="00AF727E" w:rsidP="00AF727E">
      <w:pPr>
        <w:spacing w:after="200" w:line="276" w:lineRule="auto"/>
        <w:ind w:firstLine="708"/>
        <w:jc w:val="both"/>
        <w:rPr>
          <w:rFonts w:ascii="Arial" w:eastAsia="Arial" w:hAnsi="Arial" w:cs="Arial"/>
        </w:rPr>
      </w:pPr>
    </w:p>
    <w:p w14:paraId="5EC958F4" w14:textId="77777777" w:rsidR="00AF727E" w:rsidRPr="0075441A" w:rsidRDefault="00AF727E" w:rsidP="00AF727E">
      <w:pPr>
        <w:spacing w:after="200" w:line="276" w:lineRule="auto"/>
        <w:ind w:firstLine="708"/>
        <w:jc w:val="both"/>
        <w:rPr>
          <w:rFonts w:ascii="Arial" w:eastAsia="Arial" w:hAnsi="Arial" w:cs="Arial"/>
        </w:rPr>
      </w:pPr>
    </w:p>
    <w:p w14:paraId="6D666660" w14:textId="77777777" w:rsidR="00AF727E" w:rsidRPr="0075441A" w:rsidRDefault="00AF727E" w:rsidP="00AF727E">
      <w:pPr>
        <w:spacing w:after="200" w:line="276" w:lineRule="auto"/>
        <w:ind w:firstLine="708"/>
        <w:jc w:val="both"/>
        <w:rPr>
          <w:rFonts w:ascii="Arial" w:eastAsia="Arial" w:hAnsi="Arial" w:cs="Arial"/>
        </w:rPr>
      </w:pPr>
    </w:p>
    <w:p w14:paraId="0C7253A2" w14:textId="77777777" w:rsidR="00AF727E" w:rsidRPr="0075441A" w:rsidRDefault="00AF727E" w:rsidP="00AF727E">
      <w:pPr>
        <w:numPr>
          <w:ilvl w:val="2"/>
          <w:numId w:val="41"/>
        </w:numPr>
        <w:spacing w:before="120" w:after="0" w:line="360" w:lineRule="auto"/>
        <w:contextualSpacing/>
        <w:jc w:val="both"/>
        <w:rPr>
          <w:rFonts w:ascii="Arial" w:eastAsia="Arial" w:hAnsi="Arial" w:cs="Arial"/>
          <w:b/>
          <w:bCs/>
          <w:color w:val="000000"/>
        </w:rPr>
      </w:pPr>
      <w:r w:rsidRPr="0075441A">
        <w:rPr>
          <w:rFonts w:ascii="Arial" w:eastAsia="Arial" w:hAnsi="Arial" w:cs="Arial"/>
          <w:b/>
          <w:bCs/>
          <w:color w:val="000000"/>
        </w:rPr>
        <w:t>Organização geral da realização das avaliações físicas</w:t>
      </w:r>
    </w:p>
    <w:p w14:paraId="18FF30EA" w14:textId="77777777" w:rsidR="00AF727E" w:rsidRPr="0075441A" w:rsidRDefault="00AF727E" w:rsidP="00AF727E">
      <w:pPr>
        <w:spacing w:after="200" w:line="276" w:lineRule="auto"/>
        <w:jc w:val="both"/>
        <w:rPr>
          <w:rFonts w:ascii="Arial" w:eastAsia="Arial" w:hAnsi="Arial" w:cs="Arial"/>
          <w:color w:val="000000"/>
        </w:rPr>
      </w:pPr>
    </w:p>
    <w:p w14:paraId="11044A4A" w14:textId="77777777" w:rsidR="00AF727E" w:rsidRPr="0075441A" w:rsidRDefault="00AF727E" w:rsidP="00AF727E">
      <w:pPr>
        <w:spacing w:after="200" w:line="276" w:lineRule="auto"/>
        <w:ind w:firstLine="708"/>
        <w:jc w:val="both"/>
        <w:rPr>
          <w:rFonts w:ascii="Arial" w:eastAsia="Arial" w:hAnsi="Arial" w:cs="Arial"/>
          <w:color w:val="000000"/>
        </w:rPr>
      </w:pPr>
      <w:r w:rsidRPr="0075441A">
        <w:rPr>
          <w:rFonts w:ascii="Arial" w:eastAsia="Arial" w:hAnsi="Arial" w:cs="Arial"/>
          <w:color w:val="000000"/>
        </w:rPr>
        <w:t xml:space="preserve">A proposta </w:t>
      </w:r>
      <w:r w:rsidRPr="0075441A">
        <w:rPr>
          <w:rFonts w:ascii="Arial" w:eastAsia="Arial" w:hAnsi="Arial" w:cs="Arial"/>
          <w:color w:val="000000"/>
          <w:u w:val="single"/>
        </w:rPr>
        <w:t>pode</w:t>
      </w:r>
      <w:r w:rsidRPr="0075441A">
        <w:rPr>
          <w:rFonts w:ascii="Arial" w:eastAsia="Arial" w:hAnsi="Arial" w:cs="Arial"/>
          <w:color w:val="000000"/>
        </w:rPr>
        <w:t xml:space="preserve"> prever o rodízio da realização das avaliações físicas entre os locais de realização do programa. Recomenda-se que as avaliações permaneçam em cada local por no mínimo uma semana e que ao menos uma vez por mês ela retorne ao mesmo, possibilitando a continuidade do atendimento. Nessa estrutura recomendada, cada equipe/estrutura de avaliação física poderia atender 4 locais, permanecendo uma semana em cada um ao longo de um mês.</w:t>
      </w:r>
    </w:p>
    <w:p w14:paraId="6CA2C515"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 xml:space="preserve">Caso a proposta opte por implementar o rodízio entre locais, será </w:t>
      </w:r>
      <w:proofErr w:type="gramStart"/>
      <w:r w:rsidRPr="0075441A">
        <w:rPr>
          <w:rFonts w:ascii="Arial" w:eastAsia="Arial" w:hAnsi="Arial" w:cs="Arial"/>
          <w:color w:val="000000"/>
        </w:rPr>
        <w:t>necessário  manter</w:t>
      </w:r>
      <w:proofErr w:type="gramEnd"/>
      <w:r w:rsidRPr="0075441A">
        <w:rPr>
          <w:rFonts w:ascii="Arial" w:eastAsia="Arial" w:hAnsi="Arial" w:cs="Arial"/>
          <w:color w:val="000000"/>
        </w:rPr>
        <w:t xml:space="preserve"> pelo menos uma pessoa para realizar o agendamento das avaliações físicas, bem </w:t>
      </w:r>
      <w:r w:rsidRPr="0075441A">
        <w:rPr>
          <w:rFonts w:ascii="Arial" w:eastAsia="Arial" w:hAnsi="Arial" w:cs="Arial"/>
          <w:color w:val="000000"/>
        </w:rPr>
        <w:lastRenderedPageBreak/>
        <w:t>como prestar informações de caráter geral do programa ao longo de todos os dias do programa.</w:t>
      </w:r>
    </w:p>
    <w:p w14:paraId="3B6FAC6B"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Espera-que as avaliações físicas tenham duas saídas principais:</w:t>
      </w:r>
    </w:p>
    <w:p w14:paraId="46364D07" w14:textId="77777777" w:rsidR="00AF727E" w:rsidRPr="0075441A" w:rsidRDefault="00AF727E" w:rsidP="00AF727E">
      <w:pPr>
        <w:numPr>
          <w:ilvl w:val="0"/>
          <w:numId w:val="31"/>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Que o cidadão saia do local da avaliação com duas versões da sua avaliação física: uma em papel e uma digital;</w:t>
      </w:r>
    </w:p>
    <w:p w14:paraId="2C35DC50" w14:textId="77777777" w:rsidR="00AF727E" w:rsidRPr="0075441A" w:rsidRDefault="00AF727E" w:rsidP="00AF727E">
      <w:pPr>
        <w:numPr>
          <w:ilvl w:val="0"/>
          <w:numId w:val="31"/>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Que o cidadão saia do local da avaliação com uma prescrição de atividades físicas para determinado período posterior à avaliação. Tal prescrição deve abarcar no mínimo:</w:t>
      </w:r>
    </w:p>
    <w:p w14:paraId="2951A994" w14:textId="77777777" w:rsidR="00AF727E" w:rsidRPr="0075441A" w:rsidRDefault="00AF727E" w:rsidP="00AF727E">
      <w:pPr>
        <w:numPr>
          <w:ilvl w:val="0"/>
          <w:numId w:val="3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Tipos de atividades física;</w:t>
      </w:r>
    </w:p>
    <w:p w14:paraId="3CE3554D" w14:textId="77777777" w:rsidR="00AF727E" w:rsidRPr="0075441A" w:rsidRDefault="00AF727E" w:rsidP="00AF727E">
      <w:pPr>
        <w:numPr>
          <w:ilvl w:val="0"/>
          <w:numId w:val="3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Tempo;</w:t>
      </w:r>
    </w:p>
    <w:p w14:paraId="784C5033" w14:textId="77777777" w:rsidR="00AF727E" w:rsidRPr="0075441A" w:rsidRDefault="00AF727E" w:rsidP="00AF727E">
      <w:pPr>
        <w:numPr>
          <w:ilvl w:val="0"/>
          <w:numId w:val="37"/>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Intensidade.</w:t>
      </w:r>
    </w:p>
    <w:p w14:paraId="22AD9D94" w14:textId="77777777" w:rsidR="00AF727E" w:rsidRPr="0075441A" w:rsidRDefault="00AF727E" w:rsidP="00AF727E">
      <w:pPr>
        <w:spacing w:before="120" w:after="0" w:line="360" w:lineRule="auto"/>
        <w:jc w:val="both"/>
        <w:rPr>
          <w:rFonts w:ascii="Arial" w:eastAsia="Calibri" w:hAnsi="Arial" w:cs="Arial"/>
        </w:rPr>
      </w:pPr>
    </w:p>
    <w:p w14:paraId="798303B7" w14:textId="77777777" w:rsidR="00AF727E" w:rsidRPr="0075441A" w:rsidRDefault="00AF727E" w:rsidP="00AF727E">
      <w:pPr>
        <w:numPr>
          <w:ilvl w:val="1"/>
          <w:numId w:val="41"/>
        </w:numPr>
        <w:spacing w:before="120" w:after="0" w:line="360" w:lineRule="auto"/>
        <w:contextualSpacing/>
        <w:jc w:val="both"/>
        <w:rPr>
          <w:rFonts w:ascii="Arial" w:eastAsia="Arial" w:hAnsi="Arial" w:cs="Arial"/>
          <w:b/>
          <w:bCs/>
          <w:color w:val="000000"/>
        </w:rPr>
      </w:pPr>
      <w:r w:rsidRPr="0075441A">
        <w:rPr>
          <w:rFonts w:ascii="Arial" w:eastAsia="Arial" w:hAnsi="Arial" w:cs="Arial"/>
          <w:b/>
          <w:bCs/>
          <w:color w:val="000000"/>
        </w:rPr>
        <w:t>Diretrizes para realização de ações de educação em saúde</w:t>
      </w:r>
    </w:p>
    <w:p w14:paraId="3232723A" w14:textId="77777777" w:rsidR="00AF727E" w:rsidRPr="0075441A" w:rsidRDefault="00AF727E" w:rsidP="00AF727E">
      <w:pPr>
        <w:spacing w:before="120" w:after="0" w:line="360" w:lineRule="auto"/>
        <w:jc w:val="both"/>
        <w:rPr>
          <w:rFonts w:ascii="Arial" w:eastAsia="Calibri" w:hAnsi="Arial" w:cs="Arial"/>
        </w:rPr>
      </w:pPr>
    </w:p>
    <w:p w14:paraId="5454E087"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 xml:space="preserve">As ações de educação em saúde poderão ser realizadas de forma individual e coletiva. A OSC poderá propor diferentes tipos de atividades de educação em saúde. </w:t>
      </w:r>
      <w:r w:rsidRPr="0075441A">
        <w:rPr>
          <w:rFonts w:ascii="Arial" w:eastAsia="Arial" w:hAnsi="Arial" w:cs="Arial"/>
          <w:color w:val="000000"/>
          <w:u w:val="single"/>
        </w:rPr>
        <w:t>A OSC poderá propor soluções inovadoras para realização de ações em saúde por meio de canais digitais, de modo a atingir públicos mais diversos e que tendem a não ser fisicamente ativos</w:t>
      </w:r>
      <w:r w:rsidRPr="0075441A">
        <w:rPr>
          <w:rFonts w:ascii="Arial" w:eastAsia="Arial" w:hAnsi="Arial" w:cs="Arial"/>
          <w:color w:val="000000"/>
        </w:rPr>
        <w:t>. É desejável também que as ações de educação em saúde possam trabalhar com o conceito de grupos e sistemas de incentivos positivos entre pessoas, de forma que os integrantes do grupo possam ser pontos de apoio e impulsionamento entre elas para a realização de atividades físicas e melhoria da qualidade da alimentação.</w:t>
      </w:r>
    </w:p>
    <w:p w14:paraId="5736837E" w14:textId="77777777" w:rsidR="00AF727E" w:rsidRPr="0075441A" w:rsidRDefault="00AF727E" w:rsidP="00AF727E">
      <w:pPr>
        <w:numPr>
          <w:ilvl w:val="0"/>
          <w:numId w:val="41"/>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Locais de execução</w:t>
      </w:r>
    </w:p>
    <w:p w14:paraId="615F5A8E"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2221D500"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As propostas devem englobar todas as cinco regiões da cidade (centro, norte, sul, leste e oeste).</w:t>
      </w:r>
    </w:p>
    <w:p w14:paraId="06F52B8F"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As propostas devem sugerir os locais de realização.</w:t>
      </w:r>
    </w:p>
    <w:p w14:paraId="0694B62A"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Após a assinatura do contrato, a Secretaria Municipal de Esporte e Lazer fará a definição final dos locais de realização em conjunto com a OSC.</w:t>
      </w:r>
    </w:p>
    <w:p w14:paraId="121D18FE" w14:textId="77777777" w:rsidR="00AF727E" w:rsidRPr="0075441A" w:rsidRDefault="00AF727E" w:rsidP="00AF727E">
      <w:pPr>
        <w:spacing w:before="120" w:after="0" w:line="360" w:lineRule="auto"/>
        <w:ind w:firstLine="601"/>
        <w:jc w:val="both"/>
        <w:rPr>
          <w:rFonts w:ascii="Arial" w:eastAsia="Arial" w:hAnsi="Arial" w:cs="Arial"/>
          <w:b/>
          <w:bCs/>
          <w:color w:val="000000"/>
          <w:u w:val="single"/>
        </w:rPr>
      </w:pPr>
      <w:r w:rsidRPr="0075441A">
        <w:rPr>
          <w:rFonts w:ascii="Arial" w:eastAsia="Arial" w:hAnsi="Arial" w:cs="Arial"/>
          <w:b/>
          <w:bCs/>
          <w:color w:val="000000"/>
          <w:u w:val="single"/>
        </w:rPr>
        <w:t>Quanto à quantidade de locais, com base no valor global definido para o período de 12 meses e com base no conjunto de requisitos mínimos aqui definidos, a proposta deverá obrigatoriamente prever a quantidade de locais que conseguirá atender com os recursos disponíveis, sendo essa quantidade critério de julgamento para seleção da proposta vencedora.</w:t>
      </w:r>
    </w:p>
    <w:p w14:paraId="01547070" w14:textId="77777777" w:rsidR="00AF727E" w:rsidRPr="0075441A" w:rsidRDefault="00AF727E" w:rsidP="00AF727E">
      <w:pPr>
        <w:spacing w:before="120" w:after="0" w:line="360" w:lineRule="auto"/>
        <w:jc w:val="both"/>
        <w:rPr>
          <w:rFonts w:ascii="Arial" w:eastAsia="Arial" w:hAnsi="Arial" w:cs="Arial"/>
          <w:color w:val="000000"/>
        </w:rPr>
      </w:pPr>
    </w:p>
    <w:p w14:paraId="1F6A39F4" w14:textId="77777777" w:rsidR="00AF727E" w:rsidRPr="0075441A" w:rsidRDefault="00AF727E" w:rsidP="00AF727E">
      <w:pPr>
        <w:numPr>
          <w:ilvl w:val="0"/>
          <w:numId w:val="41"/>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Datas de execução</w:t>
      </w:r>
    </w:p>
    <w:p w14:paraId="493E0122" w14:textId="77777777" w:rsidR="009A7101" w:rsidRPr="0075441A" w:rsidRDefault="009A7101" w:rsidP="009A7101">
      <w:pPr>
        <w:spacing w:before="120" w:after="0" w:line="360" w:lineRule="auto"/>
        <w:ind w:left="360"/>
        <w:jc w:val="both"/>
        <w:rPr>
          <w:rFonts w:ascii="Arial" w:eastAsia="Arial" w:hAnsi="Arial" w:cs="Arial"/>
          <w:color w:val="000000" w:themeColor="text1"/>
        </w:rPr>
      </w:pPr>
      <w:r w:rsidRPr="0075441A">
        <w:rPr>
          <w:rFonts w:ascii="Arial" w:eastAsia="Arial" w:hAnsi="Arial" w:cs="Arial"/>
          <w:color w:val="000000" w:themeColor="text1"/>
        </w:rPr>
        <w:t>O programa terá caráter continuado, sendo previsto para 12 meses, podendo sua vigência ser prorrogada e/ou renovada a critério da administração pública. O plano de trabalho da proposta técnica deve ser entregue para o período de 12 meses, contendo no mínimo 33 ativações, a serem iniciadas após a assinatura do termo, conforme ordem de início.</w:t>
      </w:r>
    </w:p>
    <w:p w14:paraId="6ABE633B" w14:textId="77777777" w:rsidR="00AF727E" w:rsidRPr="0075441A" w:rsidRDefault="00AF727E" w:rsidP="00AF727E">
      <w:pPr>
        <w:numPr>
          <w:ilvl w:val="0"/>
          <w:numId w:val="41"/>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Plano de divulgação</w:t>
      </w:r>
    </w:p>
    <w:p w14:paraId="24F1C9EB"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 xml:space="preserve">Em acordo com os resultados das pesquisas de avaliação da implementação dos programas da SEME em 2022, um dos pontos de maior atenção do projeto se refere à qualidade da divulgação do evento. </w:t>
      </w:r>
    </w:p>
    <w:p w14:paraId="6ADBFD08"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 xml:space="preserve">Assim, a proposta deve conter um plano de divulgação que tenha real potencial de gerar a captação de pessoas para o programa e o </w:t>
      </w:r>
      <w:proofErr w:type="spellStart"/>
      <w:r w:rsidRPr="0075441A">
        <w:rPr>
          <w:rFonts w:ascii="Arial" w:eastAsia="Arial" w:hAnsi="Arial" w:cs="Arial"/>
          <w:color w:val="000000"/>
        </w:rPr>
        <w:t>conseqüente</w:t>
      </w:r>
      <w:proofErr w:type="spellEnd"/>
      <w:r w:rsidRPr="0075441A">
        <w:rPr>
          <w:rFonts w:ascii="Arial" w:eastAsia="Arial" w:hAnsi="Arial" w:cs="Arial"/>
          <w:color w:val="000000"/>
        </w:rPr>
        <w:t xml:space="preserve"> atingimento das metas quantitativas. A proposta deve lançar mão de soluções inovadoras e, tendo em vista a característica de evento local do programa, </w:t>
      </w:r>
      <w:r w:rsidRPr="0075441A">
        <w:rPr>
          <w:rFonts w:ascii="Arial" w:eastAsia="Arial" w:hAnsi="Arial" w:cs="Arial"/>
          <w:b/>
          <w:bCs/>
          <w:color w:val="000000"/>
        </w:rPr>
        <w:t>deve necessariamente propor solução de engajamento da população local e buscar parceiros locais estratégicos</w:t>
      </w:r>
      <w:r w:rsidRPr="0075441A">
        <w:rPr>
          <w:rFonts w:ascii="Arial" w:eastAsia="Arial" w:hAnsi="Arial" w:cs="Arial"/>
          <w:color w:val="000000"/>
        </w:rPr>
        <w:t>, tais como entidades, escolas, igrejas, etc. para potencializar a divulgação. Conforme já mencionado anteriormente, destaca-se a divulgação em unidades básicas de saúde no entorno dos locais de realização do projeto.</w:t>
      </w:r>
    </w:p>
    <w:p w14:paraId="148712BF" w14:textId="77777777" w:rsidR="00AF727E" w:rsidRPr="0075441A" w:rsidRDefault="00AF727E" w:rsidP="00AF727E">
      <w:pPr>
        <w:spacing w:before="120" w:after="0" w:line="360" w:lineRule="auto"/>
        <w:ind w:firstLine="708"/>
        <w:jc w:val="both"/>
        <w:rPr>
          <w:rFonts w:ascii="Arial" w:eastAsia="Arial" w:hAnsi="Arial" w:cs="Arial"/>
          <w:b/>
          <w:bCs/>
          <w:color w:val="000000"/>
        </w:rPr>
      </w:pPr>
      <w:r w:rsidRPr="0075441A">
        <w:rPr>
          <w:rFonts w:ascii="Arial" w:eastAsia="Arial" w:hAnsi="Arial" w:cs="Arial"/>
          <w:b/>
          <w:bCs/>
          <w:color w:val="000000"/>
        </w:rPr>
        <w:t>Obrigatoriamente, o plano de divulgação deve prever evento de lançamento do programa.</w:t>
      </w:r>
    </w:p>
    <w:p w14:paraId="1CE6E029" w14:textId="77777777" w:rsidR="00AF727E" w:rsidRPr="0075441A" w:rsidRDefault="00AF727E" w:rsidP="00AF727E">
      <w:pPr>
        <w:spacing w:before="120" w:after="0" w:line="360" w:lineRule="auto"/>
        <w:ind w:firstLine="708"/>
        <w:jc w:val="both"/>
        <w:rPr>
          <w:rFonts w:ascii="Arial" w:eastAsia="Arial" w:hAnsi="Arial" w:cs="Arial"/>
          <w:color w:val="000000"/>
        </w:rPr>
      </w:pPr>
      <w:r w:rsidRPr="0075441A">
        <w:rPr>
          <w:rFonts w:ascii="Arial" w:eastAsia="Arial" w:hAnsi="Arial" w:cs="Arial"/>
          <w:color w:val="000000"/>
        </w:rPr>
        <w:t>O plano de divulgação deve ser detalhado e poderá abranger:</w:t>
      </w:r>
    </w:p>
    <w:p w14:paraId="60325644" w14:textId="77777777" w:rsidR="00AF727E" w:rsidRPr="0075441A" w:rsidRDefault="00AF727E" w:rsidP="00AF727E">
      <w:pPr>
        <w:numPr>
          <w:ilvl w:val="0"/>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expressa previsão de ações de articulação comunitária com o entorno.</w:t>
      </w:r>
    </w:p>
    <w:p w14:paraId="06245296"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entidade poderá prever visitas as instituições (escolas, igrejas, comércios, etc.) e associações locais, devendo indicar os locais que serão visitados e nos quais será feita a divulgação do evento;</w:t>
      </w:r>
    </w:p>
    <w:p w14:paraId="3A80FCD7" w14:textId="77777777" w:rsidR="00AF727E" w:rsidRPr="0075441A" w:rsidRDefault="00AF727E" w:rsidP="00AF727E">
      <w:pPr>
        <w:numPr>
          <w:ilvl w:val="0"/>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expressa previsão de divulgação nos locais de realização dos eventos.</w:t>
      </w:r>
    </w:p>
    <w:p w14:paraId="01708E5D"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divulgação no local poderá ser feita de diversas formas, tais como a disponibilização de panfletos, cartazes, faixas e banners.</w:t>
      </w:r>
    </w:p>
    <w:p w14:paraId="5612397C"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143430A1" w14:textId="77777777" w:rsidR="00AF727E" w:rsidRPr="0075441A" w:rsidRDefault="00AF727E" w:rsidP="00AF727E">
      <w:pPr>
        <w:numPr>
          <w:ilvl w:val="0"/>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divulgação em mídia local online ou impressa (Portais, sites esportivos e/ou Jornais de Bairro).</w:t>
      </w:r>
    </w:p>
    <w:p w14:paraId="313A429E" w14:textId="77777777" w:rsidR="00AF727E" w:rsidRPr="0075441A" w:rsidRDefault="00AF727E" w:rsidP="00AF727E">
      <w:pPr>
        <w:numPr>
          <w:ilvl w:val="0"/>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lastRenderedPageBreak/>
        <w:t xml:space="preserve">A previsão de ações de divulgação online. </w:t>
      </w:r>
    </w:p>
    <w:p w14:paraId="231A6EBB"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entidade deverá fazer a produção gráfica de posts para redes sociais;</w:t>
      </w:r>
    </w:p>
    <w:p w14:paraId="4816D2C6"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Estes posts deverão ser compartilhados nas redes sociais da entidade;</w:t>
      </w:r>
    </w:p>
    <w:p w14:paraId="2EA0E3C7"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entidade deverá efetivar campanhas de posts patrocinados centrados no público-alvo do entorno das ações;</w:t>
      </w:r>
    </w:p>
    <w:p w14:paraId="6D4F07B5" w14:textId="77777777" w:rsidR="00AF727E" w:rsidRPr="0075441A" w:rsidRDefault="00AF727E" w:rsidP="00AF727E">
      <w:pPr>
        <w:numPr>
          <w:ilvl w:val="1"/>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Todas as artes deverão ser entregues à SEME previamente à postagem.</w:t>
      </w:r>
    </w:p>
    <w:p w14:paraId="0BE7905C" w14:textId="77777777" w:rsidR="00AF727E" w:rsidRPr="0075441A" w:rsidRDefault="00AF727E" w:rsidP="00AF727E">
      <w:pPr>
        <w:numPr>
          <w:ilvl w:val="0"/>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4D99D896" w14:textId="77777777" w:rsidR="00AF727E" w:rsidRPr="0075441A" w:rsidRDefault="00AF727E" w:rsidP="00AF727E">
      <w:pPr>
        <w:numPr>
          <w:ilvl w:val="0"/>
          <w:numId w:val="40"/>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A expressa previsão de produção de website com todas as informações do programa.</w:t>
      </w:r>
    </w:p>
    <w:p w14:paraId="2216D10E" w14:textId="77777777" w:rsidR="00AF727E" w:rsidRPr="0075441A" w:rsidRDefault="00AF727E" w:rsidP="00AF727E">
      <w:pPr>
        <w:numPr>
          <w:ilvl w:val="0"/>
          <w:numId w:val="39"/>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 xml:space="preserve">Busque a contratação de influencers digitais relacionados à temática do programa para expansão do alcance da divulgação. </w:t>
      </w:r>
    </w:p>
    <w:p w14:paraId="605EC267" w14:textId="77777777" w:rsidR="00AF727E" w:rsidRPr="0075441A" w:rsidRDefault="00AF727E" w:rsidP="00AF727E">
      <w:pPr>
        <w:numPr>
          <w:ilvl w:val="0"/>
          <w:numId w:val="39"/>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 xml:space="preserve">A SEME entregará à entidade um </w:t>
      </w:r>
      <w:proofErr w:type="spellStart"/>
      <w:r w:rsidRPr="0075441A">
        <w:rPr>
          <w:rFonts w:ascii="Arial" w:eastAsia="Arial" w:hAnsi="Arial" w:cs="Arial"/>
          <w:color w:val="000000"/>
        </w:rPr>
        <w:t>qrcode</w:t>
      </w:r>
      <w:proofErr w:type="spellEnd"/>
      <w:r w:rsidRPr="0075441A">
        <w:rPr>
          <w:rFonts w:ascii="Arial" w:eastAsia="Arial" w:hAnsi="Arial" w:cs="Arial"/>
          <w:color w:val="000000"/>
        </w:rPr>
        <w:t xml:space="preserve"> que direcionará à programação das demais atividades da SEME. A entidade deverá integrar o </w:t>
      </w:r>
      <w:proofErr w:type="spellStart"/>
      <w:r w:rsidRPr="0075441A">
        <w:rPr>
          <w:rFonts w:ascii="Arial" w:eastAsia="Arial" w:hAnsi="Arial" w:cs="Arial"/>
          <w:color w:val="000000"/>
        </w:rPr>
        <w:t>qrcode</w:t>
      </w:r>
      <w:proofErr w:type="spellEnd"/>
      <w:r w:rsidRPr="0075441A">
        <w:rPr>
          <w:rFonts w:ascii="Arial" w:eastAsia="Arial" w:hAnsi="Arial" w:cs="Arial"/>
          <w:color w:val="000000"/>
        </w:rPr>
        <w:t xml:space="preserve"> às comunicações do projeto.</w:t>
      </w:r>
    </w:p>
    <w:p w14:paraId="2E54CBBA" w14:textId="77777777" w:rsidR="00AF727E" w:rsidRPr="0075441A" w:rsidRDefault="00AF727E" w:rsidP="00AF727E">
      <w:pPr>
        <w:spacing w:before="120" w:after="0" w:line="360" w:lineRule="auto"/>
        <w:jc w:val="both"/>
        <w:rPr>
          <w:rFonts w:ascii="Arial" w:eastAsia="Arial" w:hAnsi="Arial" w:cs="Arial"/>
          <w:color w:val="000000"/>
        </w:rPr>
      </w:pPr>
    </w:p>
    <w:p w14:paraId="06185E0A"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Adicionalmente, a entidade deverá seguir as seguintes regras no âmbito das ações de comunicação do projeto:</w:t>
      </w:r>
    </w:p>
    <w:p w14:paraId="6FDC5356" w14:textId="77777777" w:rsidR="00AF727E" w:rsidRPr="0075441A" w:rsidRDefault="00AF727E" w:rsidP="00AF727E">
      <w:pPr>
        <w:numPr>
          <w:ilvl w:val="0"/>
          <w:numId w:val="38"/>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 xml:space="preserve">Todas as ações de comunicação deverão ser previamente enviadas para o e-mail </w:t>
      </w:r>
      <w:hyperlink r:id="rId13">
        <w:r w:rsidRPr="0075441A">
          <w:rPr>
            <w:rFonts w:ascii="Arial" w:eastAsia="Arial" w:hAnsi="Arial" w:cs="Arial"/>
            <w:color w:val="0000FF"/>
            <w:u w:val="single"/>
          </w:rPr>
          <w:t>esportessaopaulo@prefeitura.sp.gov.br</w:t>
        </w:r>
      </w:hyperlink>
      <w:r w:rsidRPr="0075441A">
        <w:rPr>
          <w:rFonts w:ascii="Arial" w:eastAsia="Arial" w:hAnsi="Arial" w:cs="Arial"/>
          <w:color w:val="000000"/>
        </w:rPr>
        <w:t xml:space="preserve"> e deverão ser previamente aprovadas pela equipe de comunicação da SEME.</w:t>
      </w:r>
    </w:p>
    <w:p w14:paraId="727602CD" w14:textId="77777777" w:rsidR="00AF727E" w:rsidRPr="0075441A" w:rsidRDefault="00AF727E" w:rsidP="00AF727E">
      <w:pPr>
        <w:numPr>
          <w:ilvl w:val="0"/>
          <w:numId w:val="38"/>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3456565A" w14:textId="77777777" w:rsidR="00AF727E" w:rsidRPr="0075441A" w:rsidRDefault="00AF727E" w:rsidP="00AF727E">
      <w:pPr>
        <w:numPr>
          <w:ilvl w:val="0"/>
          <w:numId w:val="38"/>
        </w:numPr>
        <w:spacing w:before="120" w:after="0" w:line="360" w:lineRule="auto"/>
        <w:contextualSpacing/>
        <w:jc w:val="both"/>
        <w:rPr>
          <w:rFonts w:ascii="Arial" w:eastAsia="Arial" w:hAnsi="Arial" w:cs="Arial"/>
          <w:color w:val="000000"/>
        </w:rPr>
      </w:pPr>
      <w:r w:rsidRPr="0075441A">
        <w:rPr>
          <w:rFonts w:ascii="Arial" w:eastAsia="Arial" w:hAnsi="Arial" w:cs="Arial"/>
          <w:color w:val="000000"/>
        </w:rPr>
        <w:t xml:space="preserve">Releases pré,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0075441A">
        <w:rPr>
          <w:rFonts w:ascii="Arial" w:eastAsia="Arial" w:hAnsi="Arial" w:cs="Arial"/>
          <w:color w:val="000000"/>
        </w:rPr>
        <w:t>etc</w:t>
      </w:r>
      <w:proofErr w:type="spellEnd"/>
      <w:r w:rsidRPr="0075441A">
        <w:rPr>
          <w:rFonts w:ascii="Arial" w:eastAsia="Arial" w:hAnsi="Arial" w:cs="Arial"/>
          <w:color w:val="000000"/>
        </w:rPr>
        <w:t>), atividades ministradas e outras informações, breve histórico do evento.</w:t>
      </w:r>
    </w:p>
    <w:p w14:paraId="6F3B997A" w14:textId="77777777" w:rsidR="00AF727E" w:rsidRPr="0075441A" w:rsidRDefault="00AF727E" w:rsidP="00AF727E">
      <w:pPr>
        <w:numPr>
          <w:ilvl w:val="0"/>
          <w:numId w:val="38"/>
        </w:numPr>
        <w:spacing w:after="200" w:line="276" w:lineRule="auto"/>
        <w:contextualSpacing/>
        <w:rPr>
          <w:rFonts w:ascii="Arial" w:eastAsia="Arial" w:hAnsi="Arial" w:cs="Arial"/>
          <w:color w:val="000000"/>
        </w:rPr>
      </w:pPr>
      <w:r w:rsidRPr="0075441A">
        <w:rPr>
          <w:rFonts w:ascii="Arial" w:eastAsia="Arial" w:hAnsi="Arial" w:cs="Arial"/>
          <w:color w:val="000000"/>
        </w:rPr>
        <w:t>Acrescentar dentro das comunicações visuais as escritas para engajamento e crescimento dos seguidores das redes sociais da SEME “Siga a SEME nas redes sociais”</w:t>
      </w:r>
    </w:p>
    <w:p w14:paraId="5C7BD4E8" w14:textId="77777777" w:rsidR="00AF727E" w:rsidRPr="0075441A" w:rsidRDefault="00AF727E" w:rsidP="00AF727E">
      <w:pPr>
        <w:numPr>
          <w:ilvl w:val="0"/>
          <w:numId w:val="38"/>
        </w:numPr>
        <w:spacing w:after="200" w:line="276" w:lineRule="auto"/>
        <w:contextualSpacing/>
        <w:rPr>
          <w:rFonts w:ascii="Arial" w:eastAsia="Arial" w:hAnsi="Arial" w:cs="Arial"/>
          <w:color w:val="000000"/>
        </w:rPr>
      </w:pPr>
      <w:r w:rsidRPr="0075441A">
        <w:rPr>
          <w:rFonts w:ascii="Arial" w:eastAsia="Arial" w:hAnsi="Arial" w:cs="Arial"/>
          <w:color w:val="000000"/>
        </w:rPr>
        <w:t>Instagram:</w:t>
      </w:r>
      <w:hyperlink r:id="rId14">
        <w:r w:rsidRPr="0075441A">
          <w:rPr>
            <w:rFonts w:ascii="Calibri" w:eastAsia="Calibri" w:hAnsi="Calibri" w:cs="Calibri"/>
            <w:color w:val="0000FF"/>
            <w:u w:val="single"/>
          </w:rPr>
          <w:t xml:space="preserve"> https://instagram.com/semesportes?igshid=ZDdkNTZiNTM</w:t>
        </w:r>
      </w:hyperlink>
    </w:p>
    <w:p w14:paraId="15A39E3A" w14:textId="77777777" w:rsidR="00AF727E" w:rsidRPr="0075441A" w:rsidRDefault="00AF727E" w:rsidP="00AF727E">
      <w:pPr>
        <w:numPr>
          <w:ilvl w:val="0"/>
          <w:numId w:val="38"/>
        </w:numPr>
        <w:spacing w:after="200" w:line="276" w:lineRule="auto"/>
        <w:contextualSpacing/>
        <w:rPr>
          <w:rFonts w:ascii="Arial" w:eastAsia="Arial" w:hAnsi="Arial" w:cs="Arial"/>
          <w:color w:val="000000"/>
        </w:rPr>
      </w:pPr>
      <w:r w:rsidRPr="0075441A">
        <w:rPr>
          <w:rFonts w:ascii="Arial" w:eastAsia="Arial" w:hAnsi="Arial" w:cs="Arial"/>
          <w:color w:val="000000"/>
        </w:rPr>
        <w:lastRenderedPageBreak/>
        <w:t>Facebook:</w:t>
      </w:r>
      <w:hyperlink r:id="rId15">
        <w:r w:rsidRPr="0075441A">
          <w:rPr>
            <w:rFonts w:ascii="Calibri" w:eastAsia="Calibri" w:hAnsi="Calibri" w:cs="Calibri"/>
            <w:color w:val="0000FF"/>
            <w:u w:val="single"/>
          </w:rPr>
          <w:t xml:space="preserve"> https://m.facebook.com/135093593333045/</w:t>
        </w:r>
      </w:hyperlink>
    </w:p>
    <w:p w14:paraId="40F9D7A9" w14:textId="77777777" w:rsidR="00AF727E" w:rsidRPr="0075441A" w:rsidRDefault="00AF727E" w:rsidP="00AF727E">
      <w:pPr>
        <w:numPr>
          <w:ilvl w:val="0"/>
          <w:numId w:val="38"/>
        </w:numPr>
        <w:spacing w:after="200" w:line="276" w:lineRule="auto"/>
        <w:contextualSpacing/>
        <w:rPr>
          <w:rFonts w:ascii="Arial" w:eastAsia="Arial" w:hAnsi="Arial" w:cs="Arial"/>
          <w:color w:val="000000"/>
        </w:rPr>
      </w:pPr>
      <w:r w:rsidRPr="0075441A">
        <w:rPr>
          <w:rFonts w:ascii="Arial" w:eastAsia="Arial" w:hAnsi="Arial" w:cs="Arial"/>
          <w:color w:val="000000"/>
        </w:rPr>
        <w:t xml:space="preserve">Twitter:  </w:t>
      </w:r>
      <w:hyperlink r:id="rId16">
        <w:r w:rsidRPr="0075441A">
          <w:rPr>
            <w:rFonts w:ascii="Calibri" w:eastAsia="Calibri" w:hAnsi="Calibri" w:cs="Calibri"/>
            <w:color w:val="0000FF"/>
            <w:u w:val="single"/>
          </w:rPr>
          <w:t>https://twitter.com/semesportes?t=KQXFP_33wb_UHVh8MilYGQ&amp;s=08</w:t>
        </w:r>
      </w:hyperlink>
    </w:p>
    <w:p w14:paraId="4BD337E6" w14:textId="77777777" w:rsidR="00AF727E" w:rsidRPr="0075441A" w:rsidRDefault="00AF727E" w:rsidP="00AF727E">
      <w:pPr>
        <w:spacing w:before="120" w:after="0" w:line="360" w:lineRule="auto"/>
        <w:jc w:val="both"/>
        <w:rPr>
          <w:rFonts w:ascii="Arial" w:eastAsia="Arial" w:hAnsi="Arial" w:cs="Arial"/>
          <w:color w:val="000000"/>
        </w:rPr>
      </w:pPr>
    </w:p>
    <w:p w14:paraId="011453AA" w14:textId="77777777" w:rsidR="00AF727E" w:rsidRPr="0075441A" w:rsidRDefault="00AF727E" w:rsidP="00AF727E">
      <w:pPr>
        <w:numPr>
          <w:ilvl w:val="0"/>
          <w:numId w:val="41"/>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Demais diretrizes e requisitos mínimos</w:t>
      </w:r>
    </w:p>
    <w:p w14:paraId="03DA63D3" w14:textId="77777777" w:rsidR="00AF727E" w:rsidRPr="0075441A" w:rsidRDefault="00AF727E" w:rsidP="00AF727E">
      <w:pPr>
        <w:spacing w:before="120" w:after="0" w:line="360" w:lineRule="auto"/>
        <w:ind w:firstLine="601"/>
        <w:jc w:val="both"/>
        <w:rPr>
          <w:rFonts w:ascii="Arial" w:eastAsia="Arial" w:hAnsi="Arial" w:cs="Arial"/>
          <w:color w:val="000000"/>
        </w:rPr>
      </w:pPr>
    </w:p>
    <w:p w14:paraId="6C343891"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O projeto a ser apresentado deverá demonstrar o nexo de realidade do objeto com as metas a serem atingidas, bem como os indicadores para sua aferição.</w:t>
      </w:r>
    </w:p>
    <w:p w14:paraId="2A6B10BD"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Deverá indicar, ainda, as ações previstas de aquisição de material de consumo, locação de equipamentos e prestação de serviços.</w:t>
      </w:r>
    </w:p>
    <w:p w14:paraId="686DF933"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O Plano de Trabalho deverá conter a justificativa do projeto, as etapas de realização contendo cronograma de desembolso, as estratégias a serem utilizadas, as metas qualitativas e quantitativas e indicadores de avaliação.</w:t>
      </w:r>
    </w:p>
    <w:p w14:paraId="5DFE11DC"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 proposta deverá conter no mínimo as metas definidas no item 5, podendo apresentar metas adicionais.</w:t>
      </w:r>
    </w:p>
    <w:p w14:paraId="77001A2E"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Para o projeto é vedada a realização de eventos demonstrativos, bem como qualquer tipo de cobrança para que o munícipe participe.</w:t>
      </w:r>
    </w:p>
    <w:p w14:paraId="59F9612D"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Atender todos os requisitos e as exigências da Lei Federal 13.019/2014, Decreto Municipal 57.575/2016 e Portaria nº 197/SEME/2023 e alterações previstas na portaria 278/SEME/2025, que estabelecem o regime jurídico das parcerias entre a administração pública municipal e as organizações da sociedade civil.</w:t>
      </w:r>
    </w:p>
    <w:p w14:paraId="4F11EEF6"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Executar o objeto de acordo com as propostas apresentadas e o plano de trabalho aprovado e entregar o local das atividades nas condições físicas que receberem.</w:t>
      </w:r>
    </w:p>
    <w:p w14:paraId="7E09379E"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Cumprir as metas quantitativas e qualitativas estipuladas no plano de trabalho aprovado e constantes no termo de colaboração firmado.</w:t>
      </w:r>
    </w:p>
    <w:p w14:paraId="42A7A9F3"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Atender a convocação para reuniões junto à SEME quando solicitado.</w:t>
      </w:r>
    </w:p>
    <w:p w14:paraId="352FAB5D"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00CDF1B2"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O custeio dos eventos será apresentado no cronograma de desembolso constante no plano de trabalho apresentado.</w:t>
      </w:r>
    </w:p>
    <w:p w14:paraId="77BDE425" w14:textId="77777777" w:rsidR="00AF727E" w:rsidRPr="0075441A" w:rsidRDefault="00AF727E" w:rsidP="00AF727E">
      <w:pPr>
        <w:spacing w:before="120" w:after="0" w:line="360" w:lineRule="auto"/>
        <w:ind w:firstLine="630"/>
        <w:jc w:val="both"/>
        <w:rPr>
          <w:rFonts w:ascii="Arial" w:eastAsia="Arial" w:hAnsi="Arial" w:cs="Arial"/>
          <w:color w:val="000000"/>
        </w:rPr>
      </w:pPr>
      <w:r w:rsidRPr="0075441A">
        <w:rPr>
          <w:rFonts w:ascii="Arial" w:eastAsia="Arial" w:hAnsi="Arial" w:cs="Arial"/>
          <w:color w:val="000000"/>
        </w:rPr>
        <w:lastRenderedPageBreak/>
        <w:t>O plano de trabalho deverá prever todos os custos, diretos e indiretos, necessários à realização do projeto.</w:t>
      </w:r>
    </w:p>
    <w:p w14:paraId="4AE65F45" w14:textId="77777777" w:rsidR="00AF727E" w:rsidRPr="0075441A" w:rsidRDefault="00AF727E" w:rsidP="00AF727E">
      <w:pPr>
        <w:spacing w:before="120" w:after="0" w:line="360" w:lineRule="auto"/>
        <w:ind w:firstLine="630"/>
        <w:jc w:val="both"/>
        <w:rPr>
          <w:rFonts w:ascii="Arial" w:eastAsia="Arial" w:hAnsi="Arial" w:cs="Arial"/>
          <w:color w:val="000000"/>
        </w:rPr>
      </w:pPr>
      <w:r w:rsidRPr="0075441A">
        <w:rPr>
          <w:rFonts w:ascii="Arial" w:eastAsia="Arial" w:hAnsi="Arial" w:cs="Arial"/>
          <w:color w:val="000000"/>
        </w:rPr>
        <w:t>A entidade deverá conduzir processo de avaliação qualitativa em todos os locais de execução.</w:t>
      </w:r>
    </w:p>
    <w:p w14:paraId="02E1BACE" w14:textId="77777777" w:rsidR="00AF727E" w:rsidRPr="0075441A" w:rsidRDefault="00AF727E" w:rsidP="00AF727E">
      <w:pPr>
        <w:spacing w:before="120" w:after="0" w:line="360" w:lineRule="auto"/>
        <w:ind w:firstLine="630"/>
        <w:jc w:val="both"/>
        <w:rPr>
          <w:rFonts w:ascii="Arial" w:eastAsia="Arial" w:hAnsi="Arial" w:cs="Arial"/>
          <w:color w:val="000000"/>
        </w:rPr>
      </w:pPr>
    </w:p>
    <w:p w14:paraId="28C8110F" w14:textId="77777777" w:rsidR="00AF727E" w:rsidRPr="0075441A" w:rsidRDefault="00AF727E" w:rsidP="00AF727E">
      <w:pPr>
        <w:numPr>
          <w:ilvl w:val="0"/>
          <w:numId w:val="45"/>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Dotação Orçamentária oferecida</w:t>
      </w:r>
    </w:p>
    <w:p w14:paraId="1E4323FA" w14:textId="77777777" w:rsidR="00AF727E" w:rsidRPr="0075441A"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w:t>
      </w:r>
      <w:r w:rsidR="00F22810" w:rsidRPr="0075441A">
        <w:rPr>
          <w:rFonts w:ascii="Arial" w:eastAsia="Arial" w:hAnsi="Arial" w:cs="Arial"/>
          <w:color w:val="000000"/>
        </w:rPr>
        <w:t>27.812.3017.4.503. 3.3.50.39.00. 00.1.500.9001.0</w:t>
      </w:r>
    </w:p>
    <w:p w14:paraId="10C7E8CB" w14:textId="77777777" w:rsidR="00AF727E" w:rsidRPr="0075441A" w:rsidRDefault="00AF727E" w:rsidP="00AF727E">
      <w:pPr>
        <w:spacing w:before="120" w:after="0" w:line="360" w:lineRule="auto"/>
        <w:jc w:val="both"/>
        <w:rPr>
          <w:rFonts w:ascii="Arial" w:eastAsia="Arial" w:hAnsi="Arial" w:cs="Arial"/>
          <w:color w:val="000000"/>
        </w:rPr>
      </w:pPr>
      <w:r w:rsidRPr="0075441A">
        <w:rPr>
          <w:rFonts w:ascii="Arial" w:eastAsia="Arial" w:hAnsi="Arial" w:cs="Arial"/>
          <w:color w:val="000000"/>
        </w:rPr>
        <w:t> </w:t>
      </w:r>
    </w:p>
    <w:p w14:paraId="603A6559" w14:textId="77777777" w:rsidR="00AF727E" w:rsidRPr="0075441A" w:rsidRDefault="00AF727E" w:rsidP="00AF727E">
      <w:pPr>
        <w:numPr>
          <w:ilvl w:val="0"/>
          <w:numId w:val="45"/>
        </w:numPr>
        <w:spacing w:before="120" w:after="0" w:line="360" w:lineRule="auto"/>
        <w:contextualSpacing/>
        <w:jc w:val="both"/>
        <w:rPr>
          <w:rFonts w:ascii="Arial" w:eastAsia="Arial" w:hAnsi="Arial" w:cs="Arial"/>
          <w:color w:val="000000"/>
        </w:rPr>
      </w:pPr>
      <w:r w:rsidRPr="0075441A">
        <w:rPr>
          <w:rFonts w:ascii="Arial" w:eastAsia="Arial" w:hAnsi="Arial" w:cs="Arial"/>
          <w:b/>
          <w:bCs/>
          <w:color w:val="000000"/>
        </w:rPr>
        <w:t>Recurso para execução</w:t>
      </w:r>
    </w:p>
    <w:p w14:paraId="3B4EEA9D" w14:textId="77777777" w:rsidR="00AF727E" w:rsidRPr="00AF727E" w:rsidRDefault="00AF727E" w:rsidP="00AF727E">
      <w:pPr>
        <w:spacing w:before="120" w:after="0" w:line="360" w:lineRule="auto"/>
        <w:ind w:firstLine="601"/>
        <w:jc w:val="both"/>
        <w:rPr>
          <w:rFonts w:ascii="Arial" w:eastAsia="Arial" w:hAnsi="Arial" w:cs="Arial"/>
          <w:color w:val="000000"/>
        </w:rPr>
      </w:pPr>
      <w:r w:rsidRPr="0075441A">
        <w:rPr>
          <w:rFonts w:ascii="Arial" w:eastAsia="Arial" w:hAnsi="Arial" w:cs="Arial"/>
          <w:color w:val="000000"/>
        </w:rPr>
        <w:t> Para execução de 12 meses do programa, será disponibilizado o valor total de R$ 5.000.000,00 (cinco milhões de reais). Deste valor, no mínimo 5% deverá ser destinado à divulgação do programa.</w:t>
      </w:r>
    </w:p>
    <w:p w14:paraId="5D8B565C" w14:textId="77777777" w:rsidR="0075442D" w:rsidRDefault="0075442D" w:rsidP="6160B748">
      <w:pPr>
        <w:spacing w:after="200" w:line="360" w:lineRule="auto"/>
        <w:jc w:val="center"/>
        <w:rPr>
          <w:rFonts w:ascii="Calibri" w:eastAsia="Calibri" w:hAnsi="Calibri" w:cs="Calibri"/>
          <w:b/>
          <w:bCs/>
          <w:color w:val="000000" w:themeColor="text1"/>
          <w:sz w:val="24"/>
          <w:szCs w:val="24"/>
        </w:rPr>
      </w:pPr>
    </w:p>
    <w:p w14:paraId="457CF2A5" w14:textId="77777777" w:rsidR="0075442D" w:rsidRDefault="0075442D" w:rsidP="6160B748">
      <w:pPr>
        <w:spacing w:after="200" w:line="360" w:lineRule="auto"/>
        <w:jc w:val="center"/>
        <w:rPr>
          <w:rFonts w:ascii="Calibri" w:eastAsia="Calibri" w:hAnsi="Calibri" w:cs="Calibri"/>
          <w:color w:val="000000" w:themeColor="text1"/>
          <w:sz w:val="24"/>
          <w:szCs w:val="24"/>
        </w:rPr>
      </w:pPr>
    </w:p>
    <w:sectPr w:rsidR="0075442D" w:rsidSect="00DA26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thJax_Mai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thJax_Math-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28E"/>
    <w:multiLevelType w:val="hybridMultilevel"/>
    <w:tmpl w:val="5858B9BC"/>
    <w:lvl w:ilvl="0" w:tplc="D2049B4A">
      <w:start w:val="1"/>
      <w:numFmt w:val="bullet"/>
      <w:lvlText w:val=""/>
      <w:lvlJc w:val="left"/>
      <w:pPr>
        <w:ind w:left="720" w:hanging="360"/>
      </w:pPr>
      <w:rPr>
        <w:rFonts w:ascii="Symbol" w:hAnsi="Symbol" w:hint="default"/>
      </w:rPr>
    </w:lvl>
    <w:lvl w:ilvl="1" w:tplc="CFE285E2">
      <w:start w:val="1"/>
      <w:numFmt w:val="bullet"/>
      <w:lvlText w:val="o"/>
      <w:lvlJc w:val="left"/>
      <w:pPr>
        <w:ind w:left="1440" w:hanging="360"/>
      </w:pPr>
      <w:rPr>
        <w:rFonts w:ascii="Courier New" w:hAnsi="Courier New" w:hint="default"/>
      </w:rPr>
    </w:lvl>
    <w:lvl w:ilvl="2" w:tplc="C83A137E">
      <w:start w:val="1"/>
      <w:numFmt w:val="bullet"/>
      <w:lvlText w:val=""/>
      <w:lvlJc w:val="left"/>
      <w:pPr>
        <w:ind w:left="2160" w:hanging="360"/>
      </w:pPr>
      <w:rPr>
        <w:rFonts w:ascii="Wingdings" w:hAnsi="Wingdings" w:hint="default"/>
      </w:rPr>
    </w:lvl>
    <w:lvl w:ilvl="3" w:tplc="13A29AAA">
      <w:start w:val="1"/>
      <w:numFmt w:val="bullet"/>
      <w:lvlText w:val=""/>
      <w:lvlJc w:val="left"/>
      <w:pPr>
        <w:ind w:left="2880" w:hanging="360"/>
      </w:pPr>
      <w:rPr>
        <w:rFonts w:ascii="Symbol" w:hAnsi="Symbol" w:hint="default"/>
      </w:rPr>
    </w:lvl>
    <w:lvl w:ilvl="4" w:tplc="DE448838">
      <w:start w:val="1"/>
      <w:numFmt w:val="bullet"/>
      <w:lvlText w:val="o"/>
      <w:lvlJc w:val="left"/>
      <w:pPr>
        <w:ind w:left="3600" w:hanging="360"/>
      </w:pPr>
      <w:rPr>
        <w:rFonts w:ascii="Courier New" w:hAnsi="Courier New" w:hint="default"/>
      </w:rPr>
    </w:lvl>
    <w:lvl w:ilvl="5" w:tplc="2DDA5446">
      <w:start w:val="1"/>
      <w:numFmt w:val="bullet"/>
      <w:lvlText w:val=""/>
      <w:lvlJc w:val="left"/>
      <w:pPr>
        <w:ind w:left="4320" w:hanging="360"/>
      </w:pPr>
      <w:rPr>
        <w:rFonts w:ascii="Wingdings" w:hAnsi="Wingdings" w:hint="default"/>
      </w:rPr>
    </w:lvl>
    <w:lvl w:ilvl="6" w:tplc="8FA2C226">
      <w:start w:val="1"/>
      <w:numFmt w:val="bullet"/>
      <w:lvlText w:val=""/>
      <w:lvlJc w:val="left"/>
      <w:pPr>
        <w:ind w:left="5040" w:hanging="360"/>
      </w:pPr>
      <w:rPr>
        <w:rFonts w:ascii="Symbol" w:hAnsi="Symbol" w:hint="default"/>
      </w:rPr>
    </w:lvl>
    <w:lvl w:ilvl="7" w:tplc="BF14073C">
      <w:start w:val="1"/>
      <w:numFmt w:val="bullet"/>
      <w:lvlText w:val="o"/>
      <w:lvlJc w:val="left"/>
      <w:pPr>
        <w:ind w:left="5760" w:hanging="360"/>
      </w:pPr>
      <w:rPr>
        <w:rFonts w:ascii="Courier New" w:hAnsi="Courier New" w:hint="default"/>
      </w:rPr>
    </w:lvl>
    <w:lvl w:ilvl="8" w:tplc="CA4C78E6">
      <w:start w:val="1"/>
      <w:numFmt w:val="bullet"/>
      <w:lvlText w:val=""/>
      <w:lvlJc w:val="left"/>
      <w:pPr>
        <w:ind w:left="6480" w:hanging="360"/>
      </w:pPr>
      <w:rPr>
        <w:rFonts w:ascii="Wingdings" w:hAnsi="Wingdings" w:hint="default"/>
      </w:rPr>
    </w:lvl>
  </w:abstractNum>
  <w:abstractNum w:abstractNumId="1" w15:restartNumberingAfterBreak="0">
    <w:nsid w:val="04671D97"/>
    <w:multiLevelType w:val="multilevel"/>
    <w:tmpl w:val="A4F277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B2382"/>
    <w:multiLevelType w:val="hybridMultilevel"/>
    <w:tmpl w:val="99EEC892"/>
    <w:lvl w:ilvl="0" w:tplc="40881130">
      <w:start w:val="1"/>
      <w:numFmt w:val="bullet"/>
      <w:lvlText w:val=""/>
      <w:lvlJc w:val="left"/>
      <w:pPr>
        <w:ind w:left="720" w:hanging="360"/>
      </w:pPr>
      <w:rPr>
        <w:rFonts w:ascii="Symbol" w:hAnsi="Symbol" w:hint="default"/>
      </w:rPr>
    </w:lvl>
    <w:lvl w:ilvl="1" w:tplc="CE845D00">
      <w:start w:val="1"/>
      <w:numFmt w:val="bullet"/>
      <w:lvlText w:val="o"/>
      <w:lvlJc w:val="left"/>
      <w:pPr>
        <w:ind w:left="1440" w:hanging="360"/>
      </w:pPr>
      <w:rPr>
        <w:rFonts w:ascii="Courier New" w:hAnsi="Courier New" w:hint="default"/>
      </w:rPr>
    </w:lvl>
    <w:lvl w:ilvl="2" w:tplc="4F561FA8">
      <w:start w:val="1"/>
      <w:numFmt w:val="bullet"/>
      <w:lvlText w:val=""/>
      <w:lvlJc w:val="left"/>
      <w:pPr>
        <w:ind w:left="2160" w:hanging="360"/>
      </w:pPr>
      <w:rPr>
        <w:rFonts w:ascii="Wingdings" w:hAnsi="Wingdings" w:hint="default"/>
      </w:rPr>
    </w:lvl>
    <w:lvl w:ilvl="3" w:tplc="D75C8CEE">
      <w:start w:val="1"/>
      <w:numFmt w:val="bullet"/>
      <w:lvlText w:val=""/>
      <w:lvlJc w:val="left"/>
      <w:pPr>
        <w:ind w:left="2880" w:hanging="360"/>
      </w:pPr>
      <w:rPr>
        <w:rFonts w:ascii="Symbol" w:hAnsi="Symbol" w:hint="default"/>
      </w:rPr>
    </w:lvl>
    <w:lvl w:ilvl="4" w:tplc="1624DC1E">
      <w:start w:val="1"/>
      <w:numFmt w:val="bullet"/>
      <w:lvlText w:val="o"/>
      <w:lvlJc w:val="left"/>
      <w:pPr>
        <w:ind w:left="3600" w:hanging="360"/>
      </w:pPr>
      <w:rPr>
        <w:rFonts w:ascii="Courier New" w:hAnsi="Courier New" w:hint="default"/>
      </w:rPr>
    </w:lvl>
    <w:lvl w:ilvl="5" w:tplc="F4FAB268">
      <w:start w:val="1"/>
      <w:numFmt w:val="bullet"/>
      <w:lvlText w:val=""/>
      <w:lvlJc w:val="left"/>
      <w:pPr>
        <w:ind w:left="4320" w:hanging="360"/>
      </w:pPr>
      <w:rPr>
        <w:rFonts w:ascii="Wingdings" w:hAnsi="Wingdings" w:hint="default"/>
      </w:rPr>
    </w:lvl>
    <w:lvl w:ilvl="6" w:tplc="F8069190">
      <w:start w:val="1"/>
      <w:numFmt w:val="bullet"/>
      <w:lvlText w:val=""/>
      <w:lvlJc w:val="left"/>
      <w:pPr>
        <w:ind w:left="5040" w:hanging="360"/>
      </w:pPr>
      <w:rPr>
        <w:rFonts w:ascii="Symbol" w:hAnsi="Symbol" w:hint="default"/>
      </w:rPr>
    </w:lvl>
    <w:lvl w:ilvl="7" w:tplc="BB426EF6">
      <w:start w:val="1"/>
      <w:numFmt w:val="bullet"/>
      <w:lvlText w:val="o"/>
      <w:lvlJc w:val="left"/>
      <w:pPr>
        <w:ind w:left="5760" w:hanging="360"/>
      </w:pPr>
      <w:rPr>
        <w:rFonts w:ascii="Courier New" w:hAnsi="Courier New" w:hint="default"/>
      </w:rPr>
    </w:lvl>
    <w:lvl w:ilvl="8" w:tplc="6B7A9CF4">
      <w:start w:val="1"/>
      <w:numFmt w:val="bullet"/>
      <w:lvlText w:val=""/>
      <w:lvlJc w:val="left"/>
      <w:pPr>
        <w:ind w:left="6480" w:hanging="360"/>
      </w:pPr>
      <w:rPr>
        <w:rFonts w:ascii="Wingdings" w:hAnsi="Wingdings" w:hint="default"/>
      </w:rPr>
    </w:lvl>
  </w:abstractNum>
  <w:abstractNum w:abstractNumId="3" w15:restartNumberingAfterBreak="0">
    <w:nsid w:val="076D258A"/>
    <w:multiLevelType w:val="hybridMultilevel"/>
    <w:tmpl w:val="7A4E886A"/>
    <w:lvl w:ilvl="0" w:tplc="E59C23F6">
      <w:start w:val="1"/>
      <w:numFmt w:val="bullet"/>
      <w:lvlText w:val=""/>
      <w:lvlJc w:val="left"/>
      <w:pPr>
        <w:ind w:left="720" w:hanging="360"/>
      </w:pPr>
      <w:rPr>
        <w:rFonts w:ascii="Symbol" w:hAnsi="Symbol" w:hint="default"/>
      </w:rPr>
    </w:lvl>
    <w:lvl w:ilvl="1" w:tplc="0D54D188">
      <w:start w:val="1"/>
      <w:numFmt w:val="bullet"/>
      <w:lvlText w:val="o"/>
      <w:lvlJc w:val="left"/>
      <w:pPr>
        <w:ind w:left="1440" w:hanging="360"/>
      </w:pPr>
      <w:rPr>
        <w:rFonts w:ascii="Courier New" w:hAnsi="Courier New" w:hint="default"/>
      </w:rPr>
    </w:lvl>
    <w:lvl w:ilvl="2" w:tplc="EB1628BA">
      <w:start w:val="1"/>
      <w:numFmt w:val="bullet"/>
      <w:lvlText w:val=""/>
      <w:lvlJc w:val="left"/>
      <w:pPr>
        <w:ind w:left="2160" w:hanging="360"/>
      </w:pPr>
      <w:rPr>
        <w:rFonts w:ascii="Wingdings" w:hAnsi="Wingdings" w:hint="default"/>
      </w:rPr>
    </w:lvl>
    <w:lvl w:ilvl="3" w:tplc="E53CC304">
      <w:start w:val="1"/>
      <w:numFmt w:val="bullet"/>
      <w:lvlText w:val=""/>
      <w:lvlJc w:val="left"/>
      <w:pPr>
        <w:ind w:left="2880" w:hanging="360"/>
      </w:pPr>
      <w:rPr>
        <w:rFonts w:ascii="Symbol" w:hAnsi="Symbol" w:hint="default"/>
      </w:rPr>
    </w:lvl>
    <w:lvl w:ilvl="4" w:tplc="104EF356">
      <w:start w:val="1"/>
      <w:numFmt w:val="bullet"/>
      <w:lvlText w:val="o"/>
      <w:lvlJc w:val="left"/>
      <w:pPr>
        <w:ind w:left="3600" w:hanging="360"/>
      </w:pPr>
      <w:rPr>
        <w:rFonts w:ascii="Courier New" w:hAnsi="Courier New" w:hint="default"/>
      </w:rPr>
    </w:lvl>
    <w:lvl w:ilvl="5" w:tplc="E07815CE">
      <w:start w:val="1"/>
      <w:numFmt w:val="bullet"/>
      <w:lvlText w:val=""/>
      <w:lvlJc w:val="left"/>
      <w:pPr>
        <w:ind w:left="4320" w:hanging="360"/>
      </w:pPr>
      <w:rPr>
        <w:rFonts w:ascii="Wingdings" w:hAnsi="Wingdings" w:hint="default"/>
      </w:rPr>
    </w:lvl>
    <w:lvl w:ilvl="6" w:tplc="E182F892">
      <w:start w:val="1"/>
      <w:numFmt w:val="bullet"/>
      <w:lvlText w:val=""/>
      <w:lvlJc w:val="left"/>
      <w:pPr>
        <w:ind w:left="5040" w:hanging="360"/>
      </w:pPr>
      <w:rPr>
        <w:rFonts w:ascii="Symbol" w:hAnsi="Symbol" w:hint="default"/>
      </w:rPr>
    </w:lvl>
    <w:lvl w:ilvl="7" w:tplc="BF243896">
      <w:start w:val="1"/>
      <w:numFmt w:val="bullet"/>
      <w:lvlText w:val="o"/>
      <w:lvlJc w:val="left"/>
      <w:pPr>
        <w:ind w:left="5760" w:hanging="360"/>
      </w:pPr>
      <w:rPr>
        <w:rFonts w:ascii="Courier New" w:hAnsi="Courier New" w:hint="default"/>
      </w:rPr>
    </w:lvl>
    <w:lvl w:ilvl="8" w:tplc="4268DAB2">
      <w:start w:val="1"/>
      <w:numFmt w:val="bullet"/>
      <w:lvlText w:val=""/>
      <w:lvlJc w:val="left"/>
      <w:pPr>
        <w:ind w:left="6480" w:hanging="360"/>
      </w:pPr>
      <w:rPr>
        <w:rFonts w:ascii="Wingdings" w:hAnsi="Wingdings" w:hint="default"/>
      </w:rPr>
    </w:lvl>
  </w:abstractNum>
  <w:abstractNum w:abstractNumId="4" w15:restartNumberingAfterBreak="0">
    <w:nsid w:val="082A8D55"/>
    <w:multiLevelType w:val="hybridMultilevel"/>
    <w:tmpl w:val="8DDA66A6"/>
    <w:lvl w:ilvl="0" w:tplc="8172916E">
      <w:start w:val="1"/>
      <w:numFmt w:val="bullet"/>
      <w:lvlText w:val=""/>
      <w:lvlJc w:val="left"/>
      <w:pPr>
        <w:ind w:left="720" w:hanging="360"/>
      </w:pPr>
      <w:rPr>
        <w:rFonts w:ascii="Symbol" w:hAnsi="Symbol" w:hint="default"/>
      </w:rPr>
    </w:lvl>
    <w:lvl w:ilvl="1" w:tplc="ABBCE10E">
      <w:start w:val="1"/>
      <w:numFmt w:val="bullet"/>
      <w:lvlText w:val="o"/>
      <w:lvlJc w:val="left"/>
      <w:pPr>
        <w:ind w:left="1440" w:hanging="360"/>
      </w:pPr>
      <w:rPr>
        <w:rFonts w:ascii="Courier New" w:hAnsi="Courier New" w:hint="default"/>
      </w:rPr>
    </w:lvl>
    <w:lvl w:ilvl="2" w:tplc="529C82AE">
      <w:start w:val="1"/>
      <w:numFmt w:val="bullet"/>
      <w:lvlText w:val=""/>
      <w:lvlJc w:val="left"/>
      <w:pPr>
        <w:ind w:left="2160" w:hanging="360"/>
      </w:pPr>
      <w:rPr>
        <w:rFonts w:ascii="Wingdings" w:hAnsi="Wingdings" w:hint="default"/>
      </w:rPr>
    </w:lvl>
    <w:lvl w:ilvl="3" w:tplc="C4D0FAE6">
      <w:start w:val="1"/>
      <w:numFmt w:val="bullet"/>
      <w:lvlText w:val=""/>
      <w:lvlJc w:val="left"/>
      <w:pPr>
        <w:ind w:left="2880" w:hanging="360"/>
      </w:pPr>
      <w:rPr>
        <w:rFonts w:ascii="Symbol" w:hAnsi="Symbol" w:hint="default"/>
      </w:rPr>
    </w:lvl>
    <w:lvl w:ilvl="4" w:tplc="DCEABE8A">
      <w:start w:val="1"/>
      <w:numFmt w:val="bullet"/>
      <w:lvlText w:val="o"/>
      <w:lvlJc w:val="left"/>
      <w:pPr>
        <w:ind w:left="3600" w:hanging="360"/>
      </w:pPr>
      <w:rPr>
        <w:rFonts w:ascii="Courier New" w:hAnsi="Courier New" w:hint="default"/>
      </w:rPr>
    </w:lvl>
    <w:lvl w:ilvl="5" w:tplc="687234EE">
      <w:start w:val="1"/>
      <w:numFmt w:val="bullet"/>
      <w:lvlText w:val=""/>
      <w:lvlJc w:val="left"/>
      <w:pPr>
        <w:ind w:left="4320" w:hanging="360"/>
      </w:pPr>
      <w:rPr>
        <w:rFonts w:ascii="Wingdings" w:hAnsi="Wingdings" w:hint="default"/>
      </w:rPr>
    </w:lvl>
    <w:lvl w:ilvl="6" w:tplc="E3C47BD6">
      <w:start w:val="1"/>
      <w:numFmt w:val="bullet"/>
      <w:lvlText w:val=""/>
      <w:lvlJc w:val="left"/>
      <w:pPr>
        <w:ind w:left="5040" w:hanging="360"/>
      </w:pPr>
      <w:rPr>
        <w:rFonts w:ascii="Symbol" w:hAnsi="Symbol" w:hint="default"/>
      </w:rPr>
    </w:lvl>
    <w:lvl w:ilvl="7" w:tplc="5518DAA8">
      <w:start w:val="1"/>
      <w:numFmt w:val="bullet"/>
      <w:lvlText w:val="o"/>
      <w:lvlJc w:val="left"/>
      <w:pPr>
        <w:ind w:left="5760" w:hanging="360"/>
      </w:pPr>
      <w:rPr>
        <w:rFonts w:ascii="Courier New" w:hAnsi="Courier New" w:hint="default"/>
      </w:rPr>
    </w:lvl>
    <w:lvl w:ilvl="8" w:tplc="1ABE7580">
      <w:start w:val="1"/>
      <w:numFmt w:val="bullet"/>
      <w:lvlText w:val=""/>
      <w:lvlJc w:val="left"/>
      <w:pPr>
        <w:ind w:left="6480" w:hanging="360"/>
      </w:pPr>
      <w:rPr>
        <w:rFonts w:ascii="Wingdings" w:hAnsi="Wingdings" w:hint="default"/>
      </w:rPr>
    </w:lvl>
  </w:abstractNum>
  <w:abstractNum w:abstractNumId="5" w15:restartNumberingAfterBreak="0">
    <w:nsid w:val="0887AA8D"/>
    <w:multiLevelType w:val="hybridMultilevel"/>
    <w:tmpl w:val="1A5CC32A"/>
    <w:lvl w:ilvl="0" w:tplc="BFB89652">
      <w:start w:val="1"/>
      <w:numFmt w:val="decimal"/>
      <w:lvlText w:val="%1."/>
      <w:lvlJc w:val="left"/>
      <w:pPr>
        <w:ind w:left="720" w:hanging="360"/>
      </w:pPr>
    </w:lvl>
    <w:lvl w:ilvl="1" w:tplc="31D06B76">
      <w:start w:val="1"/>
      <w:numFmt w:val="lowerLetter"/>
      <w:lvlText w:val="%2."/>
      <w:lvlJc w:val="left"/>
      <w:pPr>
        <w:ind w:left="1440" w:hanging="360"/>
      </w:pPr>
    </w:lvl>
    <w:lvl w:ilvl="2" w:tplc="2FC62DF8">
      <w:start w:val="1"/>
      <w:numFmt w:val="lowerRoman"/>
      <w:lvlText w:val="%3."/>
      <w:lvlJc w:val="right"/>
      <w:pPr>
        <w:ind w:left="2160" w:hanging="180"/>
      </w:pPr>
    </w:lvl>
    <w:lvl w:ilvl="3" w:tplc="C85AB83A">
      <w:start w:val="1"/>
      <w:numFmt w:val="decimal"/>
      <w:lvlText w:val="%4."/>
      <w:lvlJc w:val="left"/>
      <w:pPr>
        <w:ind w:left="2880" w:hanging="360"/>
      </w:pPr>
    </w:lvl>
    <w:lvl w:ilvl="4" w:tplc="41FAA938">
      <w:start w:val="1"/>
      <w:numFmt w:val="lowerLetter"/>
      <w:lvlText w:val="%5."/>
      <w:lvlJc w:val="left"/>
      <w:pPr>
        <w:ind w:left="3600" w:hanging="360"/>
      </w:pPr>
    </w:lvl>
    <w:lvl w:ilvl="5" w:tplc="72DCD75C">
      <w:start w:val="1"/>
      <w:numFmt w:val="lowerRoman"/>
      <w:lvlText w:val="%6."/>
      <w:lvlJc w:val="right"/>
      <w:pPr>
        <w:ind w:left="4320" w:hanging="180"/>
      </w:pPr>
    </w:lvl>
    <w:lvl w:ilvl="6" w:tplc="755E2768">
      <w:start w:val="1"/>
      <w:numFmt w:val="decimal"/>
      <w:lvlText w:val="%7."/>
      <w:lvlJc w:val="left"/>
      <w:pPr>
        <w:ind w:left="5040" w:hanging="360"/>
      </w:pPr>
    </w:lvl>
    <w:lvl w:ilvl="7" w:tplc="23DAC77E">
      <w:start w:val="1"/>
      <w:numFmt w:val="lowerLetter"/>
      <w:lvlText w:val="%8."/>
      <w:lvlJc w:val="left"/>
      <w:pPr>
        <w:ind w:left="5760" w:hanging="360"/>
      </w:pPr>
    </w:lvl>
    <w:lvl w:ilvl="8" w:tplc="CA36137C">
      <w:start w:val="1"/>
      <w:numFmt w:val="lowerRoman"/>
      <w:lvlText w:val="%9."/>
      <w:lvlJc w:val="right"/>
      <w:pPr>
        <w:ind w:left="6480" w:hanging="180"/>
      </w:pPr>
    </w:lvl>
  </w:abstractNum>
  <w:abstractNum w:abstractNumId="6" w15:restartNumberingAfterBreak="0">
    <w:nsid w:val="0BD04FAD"/>
    <w:multiLevelType w:val="hybridMultilevel"/>
    <w:tmpl w:val="33409BCE"/>
    <w:lvl w:ilvl="0" w:tplc="CFA6C50A">
      <w:start w:val="1"/>
      <w:numFmt w:val="bullet"/>
      <w:lvlText w:val=""/>
      <w:lvlJc w:val="left"/>
      <w:pPr>
        <w:ind w:left="720" w:hanging="360"/>
      </w:pPr>
      <w:rPr>
        <w:rFonts w:ascii="Symbol" w:hAnsi="Symbol" w:hint="default"/>
      </w:rPr>
    </w:lvl>
    <w:lvl w:ilvl="1" w:tplc="9612B946">
      <w:start w:val="1"/>
      <w:numFmt w:val="bullet"/>
      <w:lvlText w:val="o"/>
      <w:lvlJc w:val="left"/>
      <w:pPr>
        <w:ind w:left="1440" w:hanging="360"/>
      </w:pPr>
      <w:rPr>
        <w:rFonts w:ascii="Courier New" w:hAnsi="Courier New" w:hint="default"/>
      </w:rPr>
    </w:lvl>
    <w:lvl w:ilvl="2" w:tplc="5D40E3CE">
      <w:start w:val="1"/>
      <w:numFmt w:val="bullet"/>
      <w:lvlText w:val=""/>
      <w:lvlJc w:val="left"/>
      <w:pPr>
        <w:ind w:left="2160" w:hanging="360"/>
      </w:pPr>
      <w:rPr>
        <w:rFonts w:ascii="Wingdings" w:hAnsi="Wingdings" w:hint="default"/>
      </w:rPr>
    </w:lvl>
    <w:lvl w:ilvl="3" w:tplc="FF0AAF7E">
      <w:start w:val="1"/>
      <w:numFmt w:val="bullet"/>
      <w:lvlText w:val=""/>
      <w:lvlJc w:val="left"/>
      <w:pPr>
        <w:ind w:left="2880" w:hanging="360"/>
      </w:pPr>
      <w:rPr>
        <w:rFonts w:ascii="Symbol" w:hAnsi="Symbol" w:hint="default"/>
      </w:rPr>
    </w:lvl>
    <w:lvl w:ilvl="4" w:tplc="1054BB86">
      <w:start w:val="1"/>
      <w:numFmt w:val="bullet"/>
      <w:lvlText w:val="o"/>
      <w:lvlJc w:val="left"/>
      <w:pPr>
        <w:ind w:left="3600" w:hanging="360"/>
      </w:pPr>
      <w:rPr>
        <w:rFonts w:ascii="Courier New" w:hAnsi="Courier New" w:hint="default"/>
      </w:rPr>
    </w:lvl>
    <w:lvl w:ilvl="5" w:tplc="7E3C661A">
      <w:start w:val="1"/>
      <w:numFmt w:val="bullet"/>
      <w:lvlText w:val=""/>
      <w:lvlJc w:val="left"/>
      <w:pPr>
        <w:ind w:left="4320" w:hanging="360"/>
      </w:pPr>
      <w:rPr>
        <w:rFonts w:ascii="Wingdings" w:hAnsi="Wingdings" w:hint="default"/>
      </w:rPr>
    </w:lvl>
    <w:lvl w:ilvl="6" w:tplc="5080B3FE">
      <w:start w:val="1"/>
      <w:numFmt w:val="bullet"/>
      <w:lvlText w:val=""/>
      <w:lvlJc w:val="left"/>
      <w:pPr>
        <w:ind w:left="5040" w:hanging="360"/>
      </w:pPr>
      <w:rPr>
        <w:rFonts w:ascii="Symbol" w:hAnsi="Symbol" w:hint="default"/>
      </w:rPr>
    </w:lvl>
    <w:lvl w:ilvl="7" w:tplc="C9F8AEC4">
      <w:start w:val="1"/>
      <w:numFmt w:val="bullet"/>
      <w:lvlText w:val="o"/>
      <w:lvlJc w:val="left"/>
      <w:pPr>
        <w:ind w:left="5760" w:hanging="360"/>
      </w:pPr>
      <w:rPr>
        <w:rFonts w:ascii="Courier New" w:hAnsi="Courier New" w:hint="default"/>
      </w:rPr>
    </w:lvl>
    <w:lvl w:ilvl="8" w:tplc="077EB124">
      <w:start w:val="1"/>
      <w:numFmt w:val="bullet"/>
      <w:lvlText w:val=""/>
      <w:lvlJc w:val="left"/>
      <w:pPr>
        <w:ind w:left="6480" w:hanging="360"/>
      </w:pPr>
      <w:rPr>
        <w:rFonts w:ascii="Wingdings" w:hAnsi="Wingdings" w:hint="default"/>
      </w:rPr>
    </w:lvl>
  </w:abstractNum>
  <w:abstractNum w:abstractNumId="7" w15:restartNumberingAfterBreak="0">
    <w:nsid w:val="0DBC7A2D"/>
    <w:multiLevelType w:val="hybridMultilevel"/>
    <w:tmpl w:val="B2C251F2"/>
    <w:lvl w:ilvl="0" w:tplc="2144B678">
      <w:start w:val="1"/>
      <w:numFmt w:val="bullet"/>
      <w:lvlText w:val=""/>
      <w:lvlJc w:val="left"/>
      <w:pPr>
        <w:ind w:left="720" w:hanging="360"/>
      </w:pPr>
      <w:rPr>
        <w:rFonts w:ascii="Symbol" w:hAnsi="Symbol" w:hint="default"/>
      </w:rPr>
    </w:lvl>
    <w:lvl w:ilvl="1" w:tplc="B7CEF0EE">
      <w:start w:val="1"/>
      <w:numFmt w:val="bullet"/>
      <w:lvlText w:val="o"/>
      <w:lvlJc w:val="left"/>
      <w:pPr>
        <w:ind w:left="1440" w:hanging="360"/>
      </w:pPr>
      <w:rPr>
        <w:rFonts w:ascii="Courier New" w:hAnsi="Courier New" w:hint="default"/>
      </w:rPr>
    </w:lvl>
    <w:lvl w:ilvl="2" w:tplc="6C08E42A">
      <w:start w:val="1"/>
      <w:numFmt w:val="bullet"/>
      <w:lvlText w:val=""/>
      <w:lvlJc w:val="left"/>
      <w:pPr>
        <w:ind w:left="2160" w:hanging="360"/>
      </w:pPr>
      <w:rPr>
        <w:rFonts w:ascii="Wingdings" w:hAnsi="Wingdings" w:hint="default"/>
      </w:rPr>
    </w:lvl>
    <w:lvl w:ilvl="3" w:tplc="BE08D3A8">
      <w:start w:val="1"/>
      <w:numFmt w:val="bullet"/>
      <w:lvlText w:val=""/>
      <w:lvlJc w:val="left"/>
      <w:pPr>
        <w:ind w:left="2880" w:hanging="360"/>
      </w:pPr>
      <w:rPr>
        <w:rFonts w:ascii="Symbol" w:hAnsi="Symbol" w:hint="default"/>
      </w:rPr>
    </w:lvl>
    <w:lvl w:ilvl="4" w:tplc="5DAC2466">
      <w:start w:val="1"/>
      <w:numFmt w:val="bullet"/>
      <w:lvlText w:val="o"/>
      <w:lvlJc w:val="left"/>
      <w:pPr>
        <w:ind w:left="3600" w:hanging="360"/>
      </w:pPr>
      <w:rPr>
        <w:rFonts w:ascii="Courier New" w:hAnsi="Courier New" w:hint="default"/>
      </w:rPr>
    </w:lvl>
    <w:lvl w:ilvl="5" w:tplc="BC5A5F38">
      <w:start w:val="1"/>
      <w:numFmt w:val="bullet"/>
      <w:lvlText w:val=""/>
      <w:lvlJc w:val="left"/>
      <w:pPr>
        <w:ind w:left="4320" w:hanging="360"/>
      </w:pPr>
      <w:rPr>
        <w:rFonts w:ascii="Wingdings" w:hAnsi="Wingdings" w:hint="default"/>
      </w:rPr>
    </w:lvl>
    <w:lvl w:ilvl="6" w:tplc="75501FB8">
      <w:start w:val="1"/>
      <w:numFmt w:val="bullet"/>
      <w:lvlText w:val=""/>
      <w:lvlJc w:val="left"/>
      <w:pPr>
        <w:ind w:left="5040" w:hanging="360"/>
      </w:pPr>
      <w:rPr>
        <w:rFonts w:ascii="Symbol" w:hAnsi="Symbol" w:hint="default"/>
      </w:rPr>
    </w:lvl>
    <w:lvl w:ilvl="7" w:tplc="36106AD8">
      <w:start w:val="1"/>
      <w:numFmt w:val="bullet"/>
      <w:lvlText w:val="o"/>
      <w:lvlJc w:val="left"/>
      <w:pPr>
        <w:ind w:left="5760" w:hanging="360"/>
      </w:pPr>
      <w:rPr>
        <w:rFonts w:ascii="Courier New" w:hAnsi="Courier New" w:hint="default"/>
      </w:rPr>
    </w:lvl>
    <w:lvl w:ilvl="8" w:tplc="66D6C120">
      <w:start w:val="1"/>
      <w:numFmt w:val="bullet"/>
      <w:lvlText w:val=""/>
      <w:lvlJc w:val="left"/>
      <w:pPr>
        <w:ind w:left="6480" w:hanging="360"/>
      </w:pPr>
      <w:rPr>
        <w:rFonts w:ascii="Wingdings" w:hAnsi="Wingdings" w:hint="default"/>
      </w:rPr>
    </w:lvl>
  </w:abstractNum>
  <w:abstractNum w:abstractNumId="8" w15:restartNumberingAfterBreak="0">
    <w:nsid w:val="0DF87AAB"/>
    <w:multiLevelType w:val="hybridMultilevel"/>
    <w:tmpl w:val="654A60FA"/>
    <w:lvl w:ilvl="0" w:tplc="BAA611B2">
      <w:start w:val="1"/>
      <w:numFmt w:val="bullet"/>
      <w:lvlText w:val=""/>
      <w:lvlJc w:val="left"/>
      <w:pPr>
        <w:ind w:left="720" w:hanging="360"/>
      </w:pPr>
      <w:rPr>
        <w:rFonts w:ascii="Symbol" w:hAnsi="Symbol" w:hint="default"/>
      </w:rPr>
    </w:lvl>
    <w:lvl w:ilvl="1" w:tplc="5BFEB7E2">
      <w:start w:val="1"/>
      <w:numFmt w:val="bullet"/>
      <w:lvlText w:val="o"/>
      <w:lvlJc w:val="left"/>
      <w:pPr>
        <w:ind w:left="1440" w:hanging="360"/>
      </w:pPr>
      <w:rPr>
        <w:rFonts w:ascii="Courier New" w:hAnsi="Courier New" w:hint="default"/>
      </w:rPr>
    </w:lvl>
    <w:lvl w:ilvl="2" w:tplc="0AC2F4D0">
      <w:start w:val="1"/>
      <w:numFmt w:val="bullet"/>
      <w:lvlText w:val=""/>
      <w:lvlJc w:val="left"/>
      <w:pPr>
        <w:ind w:left="2160" w:hanging="360"/>
      </w:pPr>
      <w:rPr>
        <w:rFonts w:ascii="Wingdings" w:hAnsi="Wingdings" w:hint="default"/>
      </w:rPr>
    </w:lvl>
    <w:lvl w:ilvl="3" w:tplc="66D67C0C">
      <w:start w:val="1"/>
      <w:numFmt w:val="bullet"/>
      <w:lvlText w:val=""/>
      <w:lvlJc w:val="left"/>
      <w:pPr>
        <w:ind w:left="2880" w:hanging="360"/>
      </w:pPr>
      <w:rPr>
        <w:rFonts w:ascii="Symbol" w:hAnsi="Symbol" w:hint="default"/>
      </w:rPr>
    </w:lvl>
    <w:lvl w:ilvl="4" w:tplc="60DADF64">
      <w:start w:val="1"/>
      <w:numFmt w:val="bullet"/>
      <w:lvlText w:val="o"/>
      <w:lvlJc w:val="left"/>
      <w:pPr>
        <w:ind w:left="3600" w:hanging="360"/>
      </w:pPr>
      <w:rPr>
        <w:rFonts w:ascii="Courier New" w:hAnsi="Courier New" w:hint="default"/>
      </w:rPr>
    </w:lvl>
    <w:lvl w:ilvl="5" w:tplc="7F66E856">
      <w:start w:val="1"/>
      <w:numFmt w:val="bullet"/>
      <w:lvlText w:val=""/>
      <w:lvlJc w:val="left"/>
      <w:pPr>
        <w:ind w:left="4320" w:hanging="360"/>
      </w:pPr>
      <w:rPr>
        <w:rFonts w:ascii="Wingdings" w:hAnsi="Wingdings" w:hint="default"/>
      </w:rPr>
    </w:lvl>
    <w:lvl w:ilvl="6" w:tplc="CF800C20">
      <w:start w:val="1"/>
      <w:numFmt w:val="bullet"/>
      <w:lvlText w:val=""/>
      <w:lvlJc w:val="left"/>
      <w:pPr>
        <w:ind w:left="5040" w:hanging="360"/>
      </w:pPr>
      <w:rPr>
        <w:rFonts w:ascii="Symbol" w:hAnsi="Symbol" w:hint="default"/>
      </w:rPr>
    </w:lvl>
    <w:lvl w:ilvl="7" w:tplc="641CF5BC">
      <w:start w:val="1"/>
      <w:numFmt w:val="bullet"/>
      <w:lvlText w:val="o"/>
      <w:lvlJc w:val="left"/>
      <w:pPr>
        <w:ind w:left="5760" w:hanging="360"/>
      </w:pPr>
      <w:rPr>
        <w:rFonts w:ascii="Courier New" w:hAnsi="Courier New" w:hint="default"/>
      </w:rPr>
    </w:lvl>
    <w:lvl w:ilvl="8" w:tplc="C7AA40CE">
      <w:start w:val="1"/>
      <w:numFmt w:val="bullet"/>
      <w:lvlText w:val=""/>
      <w:lvlJc w:val="left"/>
      <w:pPr>
        <w:ind w:left="6480" w:hanging="360"/>
      </w:pPr>
      <w:rPr>
        <w:rFonts w:ascii="Wingdings" w:hAnsi="Wingdings" w:hint="default"/>
      </w:rPr>
    </w:lvl>
  </w:abstractNum>
  <w:abstractNum w:abstractNumId="9" w15:restartNumberingAfterBreak="0">
    <w:nsid w:val="10A3B1C4"/>
    <w:multiLevelType w:val="hybridMultilevel"/>
    <w:tmpl w:val="D1A07A28"/>
    <w:lvl w:ilvl="0" w:tplc="EE8608A0">
      <w:start w:val="1"/>
      <w:numFmt w:val="bullet"/>
      <w:lvlText w:val=""/>
      <w:lvlJc w:val="left"/>
      <w:pPr>
        <w:ind w:left="720" w:hanging="360"/>
      </w:pPr>
      <w:rPr>
        <w:rFonts w:ascii="Symbol" w:hAnsi="Symbol" w:hint="default"/>
      </w:rPr>
    </w:lvl>
    <w:lvl w:ilvl="1" w:tplc="2868A9EA">
      <w:start w:val="1"/>
      <w:numFmt w:val="bullet"/>
      <w:lvlText w:val="o"/>
      <w:lvlJc w:val="left"/>
      <w:pPr>
        <w:ind w:left="1440" w:hanging="360"/>
      </w:pPr>
      <w:rPr>
        <w:rFonts w:ascii="Courier New" w:hAnsi="Courier New" w:hint="default"/>
      </w:rPr>
    </w:lvl>
    <w:lvl w:ilvl="2" w:tplc="03A8A8C6">
      <w:start w:val="1"/>
      <w:numFmt w:val="bullet"/>
      <w:lvlText w:val=""/>
      <w:lvlJc w:val="left"/>
      <w:pPr>
        <w:ind w:left="2160" w:hanging="360"/>
      </w:pPr>
      <w:rPr>
        <w:rFonts w:ascii="Wingdings" w:hAnsi="Wingdings" w:hint="default"/>
      </w:rPr>
    </w:lvl>
    <w:lvl w:ilvl="3" w:tplc="282EC152">
      <w:start w:val="1"/>
      <w:numFmt w:val="bullet"/>
      <w:lvlText w:val=""/>
      <w:lvlJc w:val="left"/>
      <w:pPr>
        <w:ind w:left="2880" w:hanging="360"/>
      </w:pPr>
      <w:rPr>
        <w:rFonts w:ascii="Symbol" w:hAnsi="Symbol" w:hint="default"/>
      </w:rPr>
    </w:lvl>
    <w:lvl w:ilvl="4" w:tplc="FAC279AA">
      <w:start w:val="1"/>
      <w:numFmt w:val="bullet"/>
      <w:lvlText w:val="o"/>
      <w:lvlJc w:val="left"/>
      <w:pPr>
        <w:ind w:left="3600" w:hanging="360"/>
      </w:pPr>
      <w:rPr>
        <w:rFonts w:ascii="Courier New" w:hAnsi="Courier New" w:hint="default"/>
      </w:rPr>
    </w:lvl>
    <w:lvl w:ilvl="5" w:tplc="F2BA614A">
      <w:start w:val="1"/>
      <w:numFmt w:val="bullet"/>
      <w:lvlText w:val=""/>
      <w:lvlJc w:val="left"/>
      <w:pPr>
        <w:ind w:left="4320" w:hanging="360"/>
      </w:pPr>
      <w:rPr>
        <w:rFonts w:ascii="Wingdings" w:hAnsi="Wingdings" w:hint="default"/>
      </w:rPr>
    </w:lvl>
    <w:lvl w:ilvl="6" w:tplc="AA529DE8">
      <w:start w:val="1"/>
      <w:numFmt w:val="bullet"/>
      <w:lvlText w:val=""/>
      <w:lvlJc w:val="left"/>
      <w:pPr>
        <w:ind w:left="5040" w:hanging="360"/>
      </w:pPr>
      <w:rPr>
        <w:rFonts w:ascii="Symbol" w:hAnsi="Symbol" w:hint="default"/>
      </w:rPr>
    </w:lvl>
    <w:lvl w:ilvl="7" w:tplc="5B788C24">
      <w:start w:val="1"/>
      <w:numFmt w:val="bullet"/>
      <w:lvlText w:val="o"/>
      <w:lvlJc w:val="left"/>
      <w:pPr>
        <w:ind w:left="5760" w:hanging="360"/>
      </w:pPr>
      <w:rPr>
        <w:rFonts w:ascii="Courier New" w:hAnsi="Courier New" w:hint="default"/>
      </w:rPr>
    </w:lvl>
    <w:lvl w:ilvl="8" w:tplc="A2C88136">
      <w:start w:val="1"/>
      <w:numFmt w:val="bullet"/>
      <w:lvlText w:val=""/>
      <w:lvlJc w:val="left"/>
      <w:pPr>
        <w:ind w:left="6480" w:hanging="360"/>
      </w:pPr>
      <w:rPr>
        <w:rFonts w:ascii="Wingdings" w:hAnsi="Wingdings" w:hint="default"/>
      </w:rPr>
    </w:lvl>
  </w:abstractNum>
  <w:abstractNum w:abstractNumId="10" w15:restartNumberingAfterBreak="0">
    <w:nsid w:val="11B20F6B"/>
    <w:multiLevelType w:val="multilevel"/>
    <w:tmpl w:val="A4F277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0BABAC"/>
    <w:multiLevelType w:val="hybridMultilevel"/>
    <w:tmpl w:val="C8003E36"/>
    <w:lvl w:ilvl="0" w:tplc="FEC800BE">
      <w:start w:val="1"/>
      <w:numFmt w:val="bullet"/>
      <w:lvlText w:val=""/>
      <w:lvlJc w:val="left"/>
      <w:pPr>
        <w:ind w:left="720" w:hanging="360"/>
      </w:pPr>
      <w:rPr>
        <w:rFonts w:ascii="Symbol" w:hAnsi="Symbol" w:hint="default"/>
      </w:rPr>
    </w:lvl>
    <w:lvl w:ilvl="1" w:tplc="C46CDC7A">
      <w:start w:val="1"/>
      <w:numFmt w:val="bullet"/>
      <w:lvlText w:val="o"/>
      <w:lvlJc w:val="left"/>
      <w:pPr>
        <w:ind w:left="1440" w:hanging="360"/>
      </w:pPr>
      <w:rPr>
        <w:rFonts w:ascii="Courier New" w:hAnsi="Courier New" w:hint="default"/>
      </w:rPr>
    </w:lvl>
    <w:lvl w:ilvl="2" w:tplc="BA2490AC">
      <w:start w:val="1"/>
      <w:numFmt w:val="bullet"/>
      <w:lvlText w:val=""/>
      <w:lvlJc w:val="left"/>
      <w:pPr>
        <w:ind w:left="2160" w:hanging="360"/>
      </w:pPr>
      <w:rPr>
        <w:rFonts w:ascii="Wingdings" w:hAnsi="Wingdings" w:hint="default"/>
      </w:rPr>
    </w:lvl>
    <w:lvl w:ilvl="3" w:tplc="9E92EDC4">
      <w:start w:val="1"/>
      <w:numFmt w:val="bullet"/>
      <w:lvlText w:val=""/>
      <w:lvlJc w:val="left"/>
      <w:pPr>
        <w:ind w:left="2880" w:hanging="360"/>
      </w:pPr>
      <w:rPr>
        <w:rFonts w:ascii="Symbol" w:hAnsi="Symbol" w:hint="default"/>
      </w:rPr>
    </w:lvl>
    <w:lvl w:ilvl="4" w:tplc="169813BE">
      <w:start w:val="1"/>
      <w:numFmt w:val="bullet"/>
      <w:lvlText w:val="o"/>
      <w:lvlJc w:val="left"/>
      <w:pPr>
        <w:ind w:left="3600" w:hanging="360"/>
      </w:pPr>
      <w:rPr>
        <w:rFonts w:ascii="Courier New" w:hAnsi="Courier New" w:hint="default"/>
      </w:rPr>
    </w:lvl>
    <w:lvl w:ilvl="5" w:tplc="B316D5CC">
      <w:start w:val="1"/>
      <w:numFmt w:val="bullet"/>
      <w:lvlText w:val=""/>
      <w:lvlJc w:val="left"/>
      <w:pPr>
        <w:ind w:left="4320" w:hanging="360"/>
      </w:pPr>
      <w:rPr>
        <w:rFonts w:ascii="Wingdings" w:hAnsi="Wingdings" w:hint="default"/>
      </w:rPr>
    </w:lvl>
    <w:lvl w:ilvl="6" w:tplc="AF48E1E0">
      <w:start w:val="1"/>
      <w:numFmt w:val="bullet"/>
      <w:lvlText w:val=""/>
      <w:lvlJc w:val="left"/>
      <w:pPr>
        <w:ind w:left="5040" w:hanging="360"/>
      </w:pPr>
      <w:rPr>
        <w:rFonts w:ascii="Symbol" w:hAnsi="Symbol" w:hint="default"/>
      </w:rPr>
    </w:lvl>
    <w:lvl w:ilvl="7" w:tplc="CA90939E">
      <w:start w:val="1"/>
      <w:numFmt w:val="bullet"/>
      <w:lvlText w:val="o"/>
      <w:lvlJc w:val="left"/>
      <w:pPr>
        <w:ind w:left="5760" w:hanging="360"/>
      </w:pPr>
      <w:rPr>
        <w:rFonts w:ascii="Courier New" w:hAnsi="Courier New" w:hint="default"/>
      </w:rPr>
    </w:lvl>
    <w:lvl w:ilvl="8" w:tplc="98323670">
      <w:start w:val="1"/>
      <w:numFmt w:val="bullet"/>
      <w:lvlText w:val=""/>
      <w:lvlJc w:val="left"/>
      <w:pPr>
        <w:ind w:left="6480" w:hanging="360"/>
      </w:pPr>
      <w:rPr>
        <w:rFonts w:ascii="Wingdings" w:hAnsi="Wingdings" w:hint="default"/>
      </w:rPr>
    </w:lvl>
  </w:abstractNum>
  <w:abstractNum w:abstractNumId="12" w15:restartNumberingAfterBreak="0">
    <w:nsid w:val="164C0F63"/>
    <w:multiLevelType w:val="multilevel"/>
    <w:tmpl w:val="90AA44F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36ABBD"/>
    <w:multiLevelType w:val="hybridMultilevel"/>
    <w:tmpl w:val="CCA43960"/>
    <w:lvl w:ilvl="0" w:tplc="90103B92">
      <w:start w:val="1"/>
      <w:numFmt w:val="decimal"/>
      <w:lvlText w:val="%1."/>
      <w:lvlJc w:val="left"/>
      <w:pPr>
        <w:ind w:left="720" w:hanging="360"/>
      </w:pPr>
    </w:lvl>
    <w:lvl w:ilvl="1" w:tplc="BFCA4392">
      <w:start w:val="1"/>
      <w:numFmt w:val="lowerLetter"/>
      <w:lvlText w:val="%2."/>
      <w:lvlJc w:val="left"/>
      <w:pPr>
        <w:ind w:left="1440" w:hanging="360"/>
      </w:pPr>
    </w:lvl>
    <w:lvl w:ilvl="2" w:tplc="C2189AF8">
      <w:start w:val="1"/>
      <w:numFmt w:val="lowerRoman"/>
      <w:lvlText w:val="%3."/>
      <w:lvlJc w:val="right"/>
      <w:pPr>
        <w:ind w:left="2160" w:hanging="180"/>
      </w:pPr>
      <w:rPr>
        <w:rFonts w:ascii="Arial,Times New Roman" w:hAnsi="Arial,Times New Roman" w:hint="default"/>
      </w:rPr>
    </w:lvl>
    <w:lvl w:ilvl="3" w:tplc="92F42278">
      <w:start w:val="1"/>
      <w:numFmt w:val="decimal"/>
      <w:lvlText w:val="%4."/>
      <w:lvlJc w:val="left"/>
      <w:pPr>
        <w:ind w:left="2880" w:hanging="360"/>
      </w:pPr>
    </w:lvl>
    <w:lvl w:ilvl="4" w:tplc="A866C6D6">
      <w:start w:val="1"/>
      <w:numFmt w:val="lowerLetter"/>
      <w:lvlText w:val="%5."/>
      <w:lvlJc w:val="left"/>
      <w:pPr>
        <w:ind w:left="3600" w:hanging="360"/>
      </w:pPr>
    </w:lvl>
    <w:lvl w:ilvl="5" w:tplc="8272AFD8">
      <w:start w:val="1"/>
      <w:numFmt w:val="lowerRoman"/>
      <w:lvlText w:val="%6."/>
      <w:lvlJc w:val="right"/>
      <w:pPr>
        <w:ind w:left="4320" w:hanging="180"/>
      </w:pPr>
    </w:lvl>
    <w:lvl w:ilvl="6" w:tplc="7FE87822">
      <w:start w:val="1"/>
      <w:numFmt w:val="decimal"/>
      <w:lvlText w:val="%7."/>
      <w:lvlJc w:val="left"/>
      <w:pPr>
        <w:ind w:left="5040" w:hanging="360"/>
      </w:pPr>
    </w:lvl>
    <w:lvl w:ilvl="7" w:tplc="4F5859A2">
      <w:start w:val="1"/>
      <w:numFmt w:val="lowerLetter"/>
      <w:lvlText w:val="%8."/>
      <w:lvlJc w:val="left"/>
      <w:pPr>
        <w:ind w:left="5760" w:hanging="360"/>
      </w:pPr>
    </w:lvl>
    <w:lvl w:ilvl="8" w:tplc="376489EA">
      <w:start w:val="1"/>
      <w:numFmt w:val="lowerRoman"/>
      <w:lvlText w:val="%9."/>
      <w:lvlJc w:val="right"/>
      <w:pPr>
        <w:ind w:left="6480" w:hanging="180"/>
      </w:pPr>
    </w:lvl>
  </w:abstractNum>
  <w:abstractNum w:abstractNumId="14" w15:restartNumberingAfterBreak="0">
    <w:nsid w:val="1B9A2C02"/>
    <w:multiLevelType w:val="multilevel"/>
    <w:tmpl w:val="90020124"/>
    <w:lvl w:ilvl="0">
      <w:start w:val="1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301F40"/>
    <w:multiLevelType w:val="multilevel"/>
    <w:tmpl w:val="4D24E8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7D1EEF"/>
    <w:multiLevelType w:val="hybridMultilevel"/>
    <w:tmpl w:val="041E40DA"/>
    <w:lvl w:ilvl="0" w:tplc="38C2B37A">
      <w:start w:val="1"/>
      <w:numFmt w:val="decimal"/>
      <w:lvlText w:val="%1."/>
      <w:lvlJc w:val="left"/>
      <w:pPr>
        <w:ind w:left="720" w:hanging="360"/>
      </w:pPr>
    </w:lvl>
    <w:lvl w:ilvl="1" w:tplc="C7AC8FAE">
      <w:start w:val="1"/>
      <w:numFmt w:val="lowerLetter"/>
      <w:lvlText w:val="%2."/>
      <w:lvlJc w:val="left"/>
      <w:pPr>
        <w:ind w:left="1440" w:hanging="360"/>
      </w:pPr>
    </w:lvl>
    <w:lvl w:ilvl="2" w:tplc="96827076">
      <w:start w:val="1"/>
      <w:numFmt w:val="lowerRoman"/>
      <w:lvlText w:val="%3."/>
      <w:lvlJc w:val="right"/>
      <w:pPr>
        <w:ind w:left="2160" w:hanging="180"/>
      </w:pPr>
    </w:lvl>
    <w:lvl w:ilvl="3" w:tplc="DA86C3C0">
      <w:start w:val="1"/>
      <w:numFmt w:val="decimal"/>
      <w:lvlText w:val="%4."/>
      <w:lvlJc w:val="left"/>
      <w:pPr>
        <w:ind w:left="2880" w:hanging="360"/>
      </w:pPr>
    </w:lvl>
    <w:lvl w:ilvl="4" w:tplc="4DFAFE48">
      <w:start w:val="1"/>
      <w:numFmt w:val="lowerLetter"/>
      <w:lvlText w:val="%5."/>
      <w:lvlJc w:val="left"/>
      <w:pPr>
        <w:ind w:left="3600" w:hanging="360"/>
      </w:pPr>
    </w:lvl>
    <w:lvl w:ilvl="5" w:tplc="C7D24B30">
      <w:start w:val="1"/>
      <w:numFmt w:val="lowerRoman"/>
      <w:lvlText w:val="%6."/>
      <w:lvlJc w:val="right"/>
      <w:pPr>
        <w:ind w:left="4320" w:hanging="180"/>
      </w:pPr>
    </w:lvl>
    <w:lvl w:ilvl="6" w:tplc="C2ACB4A4">
      <w:start w:val="1"/>
      <w:numFmt w:val="decimal"/>
      <w:lvlText w:val="%7."/>
      <w:lvlJc w:val="left"/>
      <w:pPr>
        <w:ind w:left="5040" w:hanging="360"/>
      </w:pPr>
    </w:lvl>
    <w:lvl w:ilvl="7" w:tplc="A342A84E">
      <w:start w:val="1"/>
      <w:numFmt w:val="lowerLetter"/>
      <w:lvlText w:val="%8."/>
      <w:lvlJc w:val="left"/>
      <w:pPr>
        <w:ind w:left="5760" w:hanging="360"/>
      </w:pPr>
    </w:lvl>
    <w:lvl w:ilvl="8" w:tplc="2B829D24">
      <w:start w:val="1"/>
      <w:numFmt w:val="lowerRoman"/>
      <w:lvlText w:val="%9."/>
      <w:lvlJc w:val="right"/>
      <w:pPr>
        <w:ind w:left="6480" w:hanging="180"/>
      </w:pPr>
    </w:lvl>
  </w:abstractNum>
  <w:abstractNum w:abstractNumId="17" w15:restartNumberingAfterBreak="0">
    <w:nsid w:val="2166D7F1"/>
    <w:multiLevelType w:val="hybridMultilevel"/>
    <w:tmpl w:val="876A754C"/>
    <w:lvl w:ilvl="0" w:tplc="6534F956">
      <w:start w:val="1"/>
      <w:numFmt w:val="bullet"/>
      <w:lvlText w:val=""/>
      <w:lvlJc w:val="left"/>
      <w:pPr>
        <w:ind w:left="720" w:hanging="360"/>
      </w:pPr>
      <w:rPr>
        <w:rFonts w:ascii="Symbol" w:hAnsi="Symbol" w:hint="default"/>
      </w:rPr>
    </w:lvl>
    <w:lvl w:ilvl="1" w:tplc="EF94A136">
      <w:start w:val="1"/>
      <w:numFmt w:val="bullet"/>
      <w:lvlText w:val="o"/>
      <w:lvlJc w:val="left"/>
      <w:pPr>
        <w:ind w:left="1440" w:hanging="360"/>
      </w:pPr>
      <w:rPr>
        <w:rFonts w:ascii="Courier New" w:hAnsi="Courier New" w:hint="default"/>
      </w:rPr>
    </w:lvl>
    <w:lvl w:ilvl="2" w:tplc="0C881100">
      <w:start w:val="1"/>
      <w:numFmt w:val="bullet"/>
      <w:lvlText w:val=""/>
      <w:lvlJc w:val="left"/>
      <w:pPr>
        <w:ind w:left="2160" w:hanging="360"/>
      </w:pPr>
      <w:rPr>
        <w:rFonts w:ascii="Wingdings" w:hAnsi="Wingdings" w:hint="default"/>
      </w:rPr>
    </w:lvl>
    <w:lvl w:ilvl="3" w:tplc="6FBE677A">
      <w:start w:val="1"/>
      <w:numFmt w:val="bullet"/>
      <w:lvlText w:val=""/>
      <w:lvlJc w:val="left"/>
      <w:pPr>
        <w:ind w:left="2880" w:hanging="360"/>
      </w:pPr>
      <w:rPr>
        <w:rFonts w:ascii="Symbol" w:hAnsi="Symbol" w:hint="default"/>
      </w:rPr>
    </w:lvl>
    <w:lvl w:ilvl="4" w:tplc="09D486D0">
      <w:start w:val="1"/>
      <w:numFmt w:val="bullet"/>
      <w:lvlText w:val="o"/>
      <w:lvlJc w:val="left"/>
      <w:pPr>
        <w:ind w:left="3600" w:hanging="360"/>
      </w:pPr>
      <w:rPr>
        <w:rFonts w:ascii="Courier New" w:hAnsi="Courier New" w:hint="default"/>
      </w:rPr>
    </w:lvl>
    <w:lvl w:ilvl="5" w:tplc="6394C002">
      <w:start w:val="1"/>
      <w:numFmt w:val="bullet"/>
      <w:lvlText w:val=""/>
      <w:lvlJc w:val="left"/>
      <w:pPr>
        <w:ind w:left="4320" w:hanging="360"/>
      </w:pPr>
      <w:rPr>
        <w:rFonts w:ascii="Wingdings" w:hAnsi="Wingdings" w:hint="default"/>
      </w:rPr>
    </w:lvl>
    <w:lvl w:ilvl="6" w:tplc="C3169B9E">
      <w:start w:val="1"/>
      <w:numFmt w:val="bullet"/>
      <w:lvlText w:val=""/>
      <w:lvlJc w:val="left"/>
      <w:pPr>
        <w:ind w:left="5040" w:hanging="360"/>
      </w:pPr>
      <w:rPr>
        <w:rFonts w:ascii="Symbol" w:hAnsi="Symbol" w:hint="default"/>
      </w:rPr>
    </w:lvl>
    <w:lvl w:ilvl="7" w:tplc="A1D4BBE0">
      <w:start w:val="1"/>
      <w:numFmt w:val="bullet"/>
      <w:lvlText w:val="o"/>
      <w:lvlJc w:val="left"/>
      <w:pPr>
        <w:ind w:left="5760" w:hanging="360"/>
      </w:pPr>
      <w:rPr>
        <w:rFonts w:ascii="Courier New" w:hAnsi="Courier New" w:hint="default"/>
      </w:rPr>
    </w:lvl>
    <w:lvl w:ilvl="8" w:tplc="2248A760">
      <w:start w:val="1"/>
      <w:numFmt w:val="bullet"/>
      <w:lvlText w:val=""/>
      <w:lvlJc w:val="left"/>
      <w:pPr>
        <w:ind w:left="6480" w:hanging="360"/>
      </w:pPr>
      <w:rPr>
        <w:rFonts w:ascii="Wingdings" w:hAnsi="Wingdings" w:hint="default"/>
      </w:rPr>
    </w:lvl>
  </w:abstractNum>
  <w:abstractNum w:abstractNumId="18" w15:restartNumberingAfterBreak="0">
    <w:nsid w:val="218737BC"/>
    <w:multiLevelType w:val="hybridMultilevel"/>
    <w:tmpl w:val="31CA8D7C"/>
    <w:lvl w:ilvl="0" w:tplc="79784BC0">
      <w:start w:val="1"/>
      <w:numFmt w:val="bullet"/>
      <w:lvlText w:val=""/>
      <w:lvlJc w:val="left"/>
      <w:pPr>
        <w:ind w:left="720" w:hanging="360"/>
      </w:pPr>
      <w:rPr>
        <w:rFonts w:ascii="Symbol" w:hAnsi="Symbol" w:hint="default"/>
      </w:rPr>
    </w:lvl>
    <w:lvl w:ilvl="1" w:tplc="6B60E17E">
      <w:start w:val="1"/>
      <w:numFmt w:val="bullet"/>
      <w:lvlText w:val="o"/>
      <w:lvlJc w:val="left"/>
      <w:pPr>
        <w:ind w:left="1440" w:hanging="360"/>
      </w:pPr>
      <w:rPr>
        <w:rFonts w:ascii="Courier New" w:hAnsi="Courier New" w:hint="default"/>
      </w:rPr>
    </w:lvl>
    <w:lvl w:ilvl="2" w:tplc="1E504C6A">
      <w:start w:val="1"/>
      <w:numFmt w:val="bullet"/>
      <w:lvlText w:val=""/>
      <w:lvlJc w:val="left"/>
      <w:pPr>
        <w:ind w:left="2160" w:hanging="360"/>
      </w:pPr>
      <w:rPr>
        <w:rFonts w:ascii="Wingdings" w:hAnsi="Wingdings" w:hint="default"/>
      </w:rPr>
    </w:lvl>
    <w:lvl w:ilvl="3" w:tplc="EC9238C2">
      <w:start w:val="1"/>
      <w:numFmt w:val="bullet"/>
      <w:lvlText w:val=""/>
      <w:lvlJc w:val="left"/>
      <w:pPr>
        <w:ind w:left="2880" w:hanging="360"/>
      </w:pPr>
      <w:rPr>
        <w:rFonts w:ascii="Symbol" w:hAnsi="Symbol" w:hint="default"/>
      </w:rPr>
    </w:lvl>
    <w:lvl w:ilvl="4" w:tplc="F898A42A">
      <w:start w:val="1"/>
      <w:numFmt w:val="bullet"/>
      <w:lvlText w:val="o"/>
      <w:lvlJc w:val="left"/>
      <w:pPr>
        <w:ind w:left="3600" w:hanging="360"/>
      </w:pPr>
      <w:rPr>
        <w:rFonts w:ascii="Courier New" w:hAnsi="Courier New" w:hint="default"/>
      </w:rPr>
    </w:lvl>
    <w:lvl w:ilvl="5" w:tplc="68B0ABE6">
      <w:start w:val="1"/>
      <w:numFmt w:val="bullet"/>
      <w:lvlText w:val=""/>
      <w:lvlJc w:val="left"/>
      <w:pPr>
        <w:ind w:left="4320" w:hanging="360"/>
      </w:pPr>
      <w:rPr>
        <w:rFonts w:ascii="Wingdings" w:hAnsi="Wingdings" w:hint="default"/>
      </w:rPr>
    </w:lvl>
    <w:lvl w:ilvl="6" w:tplc="11568D30">
      <w:start w:val="1"/>
      <w:numFmt w:val="bullet"/>
      <w:lvlText w:val=""/>
      <w:lvlJc w:val="left"/>
      <w:pPr>
        <w:ind w:left="5040" w:hanging="360"/>
      </w:pPr>
      <w:rPr>
        <w:rFonts w:ascii="Symbol" w:hAnsi="Symbol" w:hint="default"/>
      </w:rPr>
    </w:lvl>
    <w:lvl w:ilvl="7" w:tplc="F0A6AEC0">
      <w:start w:val="1"/>
      <w:numFmt w:val="bullet"/>
      <w:lvlText w:val="o"/>
      <w:lvlJc w:val="left"/>
      <w:pPr>
        <w:ind w:left="5760" w:hanging="360"/>
      </w:pPr>
      <w:rPr>
        <w:rFonts w:ascii="Courier New" w:hAnsi="Courier New" w:hint="default"/>
      </w:rPr>
    </w:lvl>
    <w:lvl w:ilvl="8" w:tplc="77A0CD10">
      <w:start w:val="1"/>
      <w:numFmt w:val="bullet"/>
      <w:lvlText w:val=""/>
      <w:lvlJc w:val="left"/>
      <w:pPr>
        <w:ind w:left="6480" w:hanging="360"/>
      </w:pPr>
      <w:rPr>
        <w:rFonts w:ascii="Wingdings" w:hAnsi="Wingdings" w:hint="default"/>
      </w:rPr>
    </w:lvl>
  </w:abstractNum>
  <w:abstractNum w:abstractNumId="19" w15:restartNumberingAfterBreak="0">
    <w:nsid w:val="22FBB6B2"/>
    <w:multiLevelType w:val="hybridMultilevel"/>
    <w:tmpl w:val="EF309602"/>
    <w:lvl w:ilvl="0" w:tplc="5E9E63AC">
      <w:start w:val="1"/>
      <w:numFmt w:val="lowerLetter"/>
      <w:lvlText w:val="%1."/>
      <w:lvlJc w:val="left"/>
      <w:pPr>
        <w:ind w:left="720" w:hanging="360"/>
      </w:pPr>
    </w:lvl>
    <w:lvl w:ilvl="1" w:tplc="1AC2DAB2">
      <w:start w:val="1"/>
      <w:numFmt w:val="lowerLetter"/>
      <w:lvlText w:val="%2."/>
      <w:lvlJc w:val="left"/>
      <w:pPr>
        <w:ind w:left="1440" w:hanging="360"/>
      </w:pPr>
    </w:lvl>
    <w:lvl w:ilvl="2" w:tplc="61767DB2">
      <w:start w:val="1"/>
      <w:numFmt w:val="lowerRoman"/>
      <w:lvlText w:val="%3."/>
      <w:lvlJc w:val="right"/>
      <w:pPr>
        <w:ind w:left="2160" w:hanging="180"/>
      </w:pPr>
    </w:lvl>
    <w:lvl w:ilvl="3" w:tplc="BB462470">
      <w:start w:val="1"/>
      <w:numFmt w:val="decimal"/>
      <w:lvlText w:val="%4."/>
      <w:lvlJc w:val="left"/>
      <w:pPr>
        <w:ind w:left="2880" w:hanging="360"/>
      </w:pPr>
    </w:lvl>
    <w:lvl w:ilvl="4" w:tplc="474A57CA">
      <w:start w:val="1"/>
      <w:numFmt w:val="lowerLetter"/>
      <w:lvlText w:val="%5."/>
      <w:lvlJc w:val="left"/>
      <w:pPr>
        <w:ind w:left="3600" w:hanging="360"/>
      </w:pPr>
    </w:lvl>
    <w:lvl w:ilvl="5" w:tplc="326831CA">
      <w:start w:val="1"/>
      <w:numFmt w:val="lowerRoman"/>
      <w:lvlText w:val="%6."/>
      <w:lvlJc w:val="right"/>
      <w:pPr>
        <w:ind w:left="4320" w:hanging="180"/>
      </w:pPr>
    </w:lvl>
    <w:lvl w:ilvl="6" w:tplc="A33A88C2">
      <w:start w:val="1"/>
      <w:numFmt w:val="decimal"/>
      <w:lvlText w:val="%7."/>
      <w:lvlJc w:val="left"/>
      <w:pPr>
        <w:ind w:left="5040" w:hanging="360"/>
      </w:pPr>
    </w:lvl>
    <w:lvl w:ilvl="7" w:tplc="09264902">
      <w:start w:val="1"/>
      <w:numFmt w:val="lowerLetter"/>
      <w:lvlText w:val="%8."/>
      <w:lvlJc w:val="left"/>
      <w:pPr>
        <w:ind w:left="5760" w:hanging="360"/>
      </w:pPr>
    </w:lvl>
    <w:lvl w:ilvl="8" w:tplc="2DF0B458">
      <w:start w:val="1"/>
      <w:numFmt w:val="lowerRoman"/>
      <w:lvlText w:val="%9."/>
      <w:lvlJc w:val="right"/>
      <w:pPr>
        <w:ind w:left="6480" w:hanging="180"/>
      </w:pPr>
    </w:lvl>
  </w:abstractNum>
  <w:abstractNum w:abstractNumId="20" w15:restartNumberingAfterBreak="0">
    <w:nsid w:val="243B021B"/>
    <w:multiLevelType w:val="hybridMultilevel"/>
    <w:tmpl w:val="B1CC5550"/>
    <w:lvl w:ilvl="0" w:tplc="51A47512">
      <w:start w:val="1"/>
      <w:numFmt w:val="bullet"/>
      <w:lvlText w:val=""/>
      <w:lvlJc w:val="left"/>
      <w:pPr>
        <w:ind w:left="720" w:hanging="360"/>
      </w:pPr>
      <w:rPr>
        <w:rFonts w:ascii="Symbol" w:hAnsi="Symbol" w:hint="default"/>
      </w:rPr>
    </w:lvl>
    <w:lvl w:ilvl="1" w:tplc="AB021280">
      <w:start w:val="1"/>
      <w:numFmt w:val="bullet"/>
      <w:lvlText w:val="o"/>
      <w:lvlJc w:val="left"/>
      <w:pPr>
        <w:ind w:left="1440" w:hanging="360"/>
      </w:pPr>
      <w:rPr>
        <w:rFonts w:ascii="Courier New" w:hAnsi="Courier New" w:hint="default"/>
      </w:rPr>
    </w:lvl>
    <w:lvl w:ilvl="2" w:tplc="35986B4E">
      <w:start w:val="1"/>
      <w:numFmt w:val="bullet"/>
      <w:lvlText w:val=""/>
      <w:lvlJc w:val="left"/>
      <w:pPr>
        <w:ind w:left="2160" w:hanging="360"/>
      </w:pPr>
      <w:rPr>
        <w:rFonts w:ascii="Wingdings" w:hAnsi="Wingdings" w:hint="default"/>
      </w:rPr>
    </w:lvl>
    <w:lvl w:ilvl="3" w:tplc="EA5EA4A0">
      <w:start w:val="1"/>
      <w:numFmt w:val="bullet"/>
      <w:lvlText w:val=""/>
      <w:lvlJc w:val="left"/>
      <w:pPr>
        <w:ind w:left="2880" w:hanging="360"/>
      </w:pPr>
      <w:rPr>
        <w:rFonts w:ascii="Symbol" w:hAnsi="Symbol" w:hint="default"/>
      </w:rPr>
    </w:lvl>
    <w:lvl w:ilvl="4" w:tplc="42088D78">
      <w:start w:val="1"/>
      <w:numFmt w:val="bullet"/>
      <w:lvlText w:val="o"/>
      <w:lvlJc w:val="left"/>
      <w:pPr>
        <w:ind w:left="3600" w:hanging="360"/>
      </w:pPr>
      <w:rPr>
        <w:rFonts w:ascii="Courier New" w:hAnsi="Courier New" w:hint="default"/>
      </w:rPr>
    </w:lvl>
    <w:lvl w:ilvl="5" w:tplc="DA50D3D0">
      <w:start w:val="1"/>
      <w:numFmt w:val="bullet"/>
      <w:lvlText w:val=""/>
      <w:lvlJc w:val="left"/>
      <w:pPr>
        <w:ind w:left="4320" w:hanging="360"/>
      </w:pPr>
      <w:rPr>
        <w:rFonts w:ascii="Wingdings" w:hAnsi="Wingdings" w:hint="default"/>
      </w:rPr>
    </w:lvl>
    <w:lvl w:ilvl="6" w:tplc="5B6842D0">
      <w:start w:val="1"/>
      <w:numFmt w:val="bullet"/>
      <w:lvlText w:val=""/>
      <w:lvlJc w:val="left"/>
      <w:pPr>
        <w:ind w:left="5040" w:hanging="360"/>
      </w:pPr>
      <w:rPr>
        <w:rFonts w:ascii="Symbol" w:hAnsi="Symbol" w:hint="default"/>
      </w:rPr>
    </w:lvl>
    <w:lvl w:ilvl="7" w:tplc="BC34A53E">
      <w:start w:val="1"/>
      <w:numFmt w:val="bullet"/>
      <w:lvlText w:val="o"/>
      <w:lvlJc w:val="left"/>
      <w:pPr>
        <w:ind w:left="5760" w:hanging="360"/>
      </w:pPr>
      <w:rPr>
        <w:rFonts w:ascii="Courier New" w:hAnsi="Courier New" w:hint="default"/>
      </w:rPr>
    </w:lvl>
    <w:lvl w:ilvl="8" w:tplc="D1C86710">
      <w:start w:val="1"/>
      <w:numFmt w:val="bullet"/>
      <w:lvlText w:val=""/>
      <w:lvlJc w:val="left"/>
      <w:pPr>
        <w:ind w:left="6480" w:hanging="360"/>
      </w:pPr>
      <w:rPr>
        <w:rFonts w:ascii="Wingdings" w:hAnsi="Wingdings" w:hint="default"/>
      </w:rPr>
    </w:lvl>
  </w:abstractNum>
  <w:abstractNum w:abstractNumId="21" w15:restartNumberingAfterBreak="0">
    <w:nsid w:val="26EE1EF2"/>
    <w:multiLevelType w:val="hybridMultilevel"/>
    <w:tmpl w:val="18C8EEE6"/>
    <w:lvl w:ilvl="0" w:tplc="936CFB3E">
      <w:start w:val="1"/>
      <w:numFmt w:val="decimal"/>
      <w:lvlText w:val="%1."/>
      <w:lvlJc w:val="left"/>
      <w:pPr>
        <w:ind w:left="720" w:hanging="360"/>
      </w:pPr>
    </w:lvl>
    <w:lvl w:ilvl="1" w:tplc="039248E2">
      <w:start w:val="1"/>
      <w:numFmt w:val="lowerLetter"/>
      <w:lvlText w:val="%2."/>
      <w:lvlJc w:val="left"/>
      <w:pPr>
        <w:ind w:left="1440" w:hanging="360"/>
      </w:pPr>
    </w:lvl>
    <w:lvl w:ilvl="2" w:tplc="548866F6">
      <w:start w:val="1"/>
      <w:numFmt w:val="lowerRoman"/>
      <w:lvlText w:val="%3."/>
      <w:lvlJc w:val="right"/>
      <w:pPr>
        <w:ind w:left="2160" w:hanging="180"/>
      </w:pPr>
    </w:lvl>
    <w:lvl w:ilvl="3" w:tplc="650CF132">
      <w:start w:val="1"/>
      <w:numFmt w:val="decimal"/>
      <w:lvlText w:val="%4."/>
      <w:lvlJc w:val="left"/>
      <w:pPr>
        <w:ind w:left="2880" w:hanging="360"/>
      </w:pPr>
    </w:lvl>
    <w:lvl w:ilvl="4" w:tplc="D04CAC86">
      <w:start w:val="1"/>
      <w:numFmt w:val="lowerLetter"/>
      <w:lvlText w:val="%5."/>
      <w:lvlJc w:val="left"/>
      <w:pPr>
        <w:ind w:left="3600" w:hanging="360"/>
      </w:pPr>
    </w:lvl>
    <w:lvl w:ilvl="5" w:tplc="320A2396">
      <w:start w:val="1"/>
      <w:numFmt w:val="lowerRoman"/>
      <w:lvlText w:val="%6."/>
      <w:lvlJc w:val="right"/>
      <w:pPr>
        <w:ind w:left="4320" w:hanging="180"/>
      </w:pPr>
    </w:lvl>
    <w:lvl w:ilvl="6" w:tplc="7C70743C">
      <w:start w:val="1"/>
      <w:numFmt w:val="decimal"/>
      <w:lvlText w:val="%7."/>
      <w:lvlJc w:val="left"/>
      <w:pPr>
        <w:ind w:left="5040" w:hanging="360"/>
      </w:pPr>
    </w:lvl>
    <w:lvl w:ilvl="7" w:tplc="C414E982">
      <w:start w:val="1"/>
      <w:numFmt w:val="lowerLetter"/>
      <w:lvlText w:val="%8."/>
      <w:lvlJc w:val="left"/>
      <w:pPr>
        <w:ind w:left="5760" w:hanging="360"/>
      </w:pPr>
    </w:lvl>
    <w:lvl w:ilvl="8" w:tplc="DC6CDD0A">
      <w:start w:val="1"/>
      <w:numFmt w:val="lowerRoman"/>
      <w:lvlText w:val="%9."/>
      <w:lvlJc w:val="right"/>
      <w:pPr>
        <w:ind w:left="6480" w:hanging="180"/>
      </w:pPr>
    </w:lvl>
  </w:abstractNum>
  <w:abstractNum w:abstractNumId="22" w15:restartNumberingAfterBreak="0">
    <w:nsid w:val="28C397C4"/>
    <w:multiLevelType w:val="hybridMultilevel"/>
    <w:tmpl w:val="D16CBC98"/>
    <w:lvl w:ilvl="0" w:tplc="CAE64DD8">
      <w:start w:val="1"/>
      <w:numFmt w:val="decimal"/>
      <w:lvlText w:val="%1."/>
      <w:lvlJc w:val="left"/>
      <w:pPr>
        <w:ind w:left="720" w:hanging="360"/>
      </w:pPr>
    </w:lvl>
    <w:lvl w:ilvl="1" w:tplc="A8D8F8BE">
      <w:start w:val="1"/>
      <w:numFmt w:val="lowerLetter"/>
      <w:lvlText w:val="%2."/>
      <w:lvlJc w:val="left"/>
      <w:pPr>
        <w:ind w:left="1440" w:hanging="360"/>
      </w:pPr>
      <w:rPr>
        <w:rFonts w:ascii="Arial" w:hAnsi="Arial" w:hint="default"/>
      </w:rPr>
    </w:lvl>
    <w:lvl w:ilvl="2" w:tplc="2DE64A68">
      <w:start w:val="1"/>
      <w:numFmt w:val="lowerRoman"/>
      <w:lvlText w:val="%3."/>
      <w:lvlJc w:val="right"/>
      <w:pPr>
        <w:ind w:left="2160" w:hanging="180"/>
      </w:pPr>
    </w:lvl>
    <w:lvl w:ilvl="3" w:tplc="DD7EBDBA">
      <w:start w:val="1"/>
      <w:numFmt w:val="decimal"/>
      <w:lvlText w:val="%4."/>
      <w:lvlJc w:val="left"/>
      <w:pPr>
        <w:ind w:left="2880" w:hanging="360"/>
      </w:pPr>
    </w:lvl>
    <w:lvl w:ilvl="4" w:tplc="2CA65A1E">
      <w:start w:val="1"/>
      <w:numFmt w:val="lowerLetter"/>
      <w:lvlText w:val="%5."/>
      <w:lvlJc w:val="left"/>
      <w:pPr>
        <w:ind w:left="3600" w:hanging="360"/>
      </w:pPr>
    </w:lvl>
    <w:lvl w:ilvl="5" w:tplc="AD148176">
      <w:start w:val="1"/>
      <w:numFmt w:val="lowerRoman"/>
      <w:lvlText w:val="%6."/>
      <w:lvlJc w:val="right"/>
      <w:pPr>
        <w:ind w:left="4320" w:hanging="180"/>
      </w:pPr>
    </w:lvl>
    <w:lvl w:ilvl="6" w:tplc="293436BC">
      <w:start w:val="1"/>
      <w:numFmt w:val="decimal"/>
      <w:lvlText w:val="%7."/>
      <w:lvlJc w:val="left"/>
      <w:pPr>
        <w:ind w:left="5040" w:hanging="360"/>
      </w:pPr>
    </w:lvl>
    <w:lvl w:ilvl="7" w:tplc="39806984">
      <w:start w:val="1"/>
      <w:numFmt w:val="lowerLetter"/>
      <w:lvlText w:val="%8."/>
      <w:lvlJc w:val="left"/>
      <w:pPr>
        <w:ind w:left="5760" w:hanging="360"/>
      </w:pPr>
    </w:lvl>
    <w:lvl w:ilvl="8" w:tplc="4A96EA3A">
      <w:start w:val="1"/>
      <w:numFmt w:val="lowerRoman"/>
      <w:lvlText w:val="%9."/>
      <w:lvlJc w:val="right"/>
      <w:pPr>
        <w:ind w:left="6480" w:hanging="180"/>
      </w:pPr>
    </w:lvl>
  </w:abstractNum>
  <w:abstractNum w:abstractNumId="23" w15:restartNumberingAfterBreak="0">
    <w:nsid w:val="2A33F612"/>
    <w:multiLevelType w:val="multilevel"/>
    <w:tmpl w:val="1E38CCE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D0C596"/>
    <w:multiLevelType w:val="hybridMultilevel"/>
    <w:tmpl w:val="B5C86818"/>
    <w:lvl w:ilvl="0" w:tplc="D5D03120">
      <w:start w:val="1"/>
      <w:numFmt w:val="lowerLetter"/>
      <w:lvlText w:val="%1."/>
      <w:lvlJc w:val="left"/>
      <w:pPr>
        <w:ind w:left="720" w:hanging="360"/>
      </w:pPr>
    </w:lvl>
    <w:lvl w:ilvl="1" w:tplc="0C4E85F4">
      <w:start w:val="1"/>
      <w:numFmt w:val="lowerRoman"/>
      <w:lvlText w:val="%2."/>
      <w:lvlJc w:val="right"/>
      <w:pPr>
        <w:ind w:left="1440" w:hanging="360"/>
      </w:pPr>
    </w:lvl>
    <w:lvl w:ilvl="2" w:tplc="550887F6">
      <w:start w:val="1"/>
      <w:numFmt w:val="decimal"/>
      <w:lvlText w:val="%3."/>
      <w:lvlJc w:val="left"/>
      <w:pPr>
        <w:ind w:left="2160" w:hanging="180"/>
      </w:pPr>
    </w:lvl>
    <w:lvl w:ilvl="3" w:tplc="47947574">
      <w:start w:val="1"/>
      <w:numFmt w:val="decimal"/>
      <w:lvlText w:val="%4."/>
      <w:lvlJc w:val="left"/>
      <w:pPr>
        <w:ind w:left="2880" w:hanging="360"/>
      </w:pPr>
    </w:lvl>
    <w:lvl w:ilvl="4" w:tplc="7FDA55C2">
      <w:start w:val="1"/>
      <w:numFmt w:val="lowerLetter"/>
      <w:lvlText w:val="%5."/>
      <w:lvlJc w:val="left"/>
      <w:pPr>
        <w:ind w:left="3600" w:hanging="360"/>
      </w:pPr>
    </w:lvl>
    <w:lvl w:ilvl="5" w:tplc="678CF376">
      <w:start w:val="1"/>
      <w:numFmt w:val="lowerRoman"/>
      <w:lvlText w:val="%6."/>
      <w:lvlJc w:val="right"/>
      <w:pPr>
        <w:ind w:left="4320" w:hanging="180"/>
      </w:pPr>
    </w:lvl>
    <w:lvl w:ilvl="6" w:tplc="7C7C3944">
      <w:start w:val="1"/>
      <w:numFmt w:val="decimal"/>
      <w:lvlText w:val="%7."/>
      <w:lvlJc w:val="left"/>
      <w:pPr>
        <w:ind w:left="5040" w:hanging="360"/>
      </w:pPr>
    </w:lvl>
    <w:lvl w:ilvl="7" w:tplc="6C36EBD2">
      <w:start w:val="1"/>
      <w:numFmt w:val="lowerLetter"/>
      <w:lvlText w:val="%8."/>
      <w:lvlJc w:val="left"/>
      <w:pPr>
        <w:ind w:left="5760" w:hanging="360"/>
      </w:pPr>
    </w:lvl>
    <w:lvl w:ilvl="8" w:tplc="73F87288">
      <w:start w:val="1"/>
      <w:numFmt w:val="lowerRoman"/>
      <w:lvlText w:val="%9."/>
      <w:lvlJc w:val="right"/>
      <w:pPr>
        <w:ind w:left="6480" w:hanging="180"/>
      </w:pPr>
    </w:lvl>
  </w:abstractNum>
  <w:abstractNum w:abstractNumId="25" w15:restartNumberingAfterBreak="0">
    <w:nsid w:val="396860F1"/>
    <w:multiLevelType w:val="hybridMultilevel"/>
    <w:tmpl w:val="857A05D6"/>
    <w:lvl w:ilvl="0" w:tplc="5284E570">
      <w:start w:val="1"/>
      <w:numFmt w:val="lowerLetter"/>
      <w:lvlText w:val="%1)"/>
      <w:lvlJc w:val="left"/>
      <w:pPr>
        <w:ind w:left="360" w:hanging="360"/>
      </w:pPr>
    </w:lvl>
    <w:lvl w:ilvl="1" w:tplc="9B86F4BE">
      <w:start w:val="1"/>
      <w:numFmt w:val="lowerLetter"/>
      <w:lvlText w:val="%2."/>
      <w:lvlJc w:val="left"/>
      <w:pPr>
        <w:ind w:left="1080" w:hanging="360"/>
      </w:pPr>
    </w:lvl>
    <w:lvl w:ilvl="2" w:tplc="B0785B32">
      <w:start w:val="1"/>
      <w:numFmt w:val="lowerRoman"/>
      <w:lvlText w:val="%3."/>
      <w:lvlJc w:val="right"/>
      <w:pPr>
        <w:ind w:left="1800" w:hanging="180"/>
      </w:pPr>
    </w:lvl>
    <w:lvl w:ilvl="3" w:tplc="FD042AB8">
      <w:start w:val="1"/>
      <w:numFmt w:val="decimal"/>
      <w:lvlText w:val="%4."/>
      <w:lvlJc w:val="left"/>
      <w:pPr>
        <w:ind w:left="2520" w:hanging="360"/>
      </w:pPr>
    </w:lvl>
    <w:lvl w:ilvl="4" w:tplc="39EA3C50">
      <w:start w:val="1"/>
      <w:numFmt w:val="lowerLetter"/>
      <w:lvlText w:val="%5."/>
      <w:lvlJc w:val="left"/>
      <w:pPr>
        <w:ind w:left="3240" w:hanging="360"/>
      </w:pPr>
    </w:lvl>
    <w:lvl w:ilvl="5" w:tplc="5DE20D5A">
      <w:start w:val="1"/>
      <w:numFmt w:val="lowerRoman"/>
      <w:lvlText w:val="%6."/>
      <w:lvlJc w:val="right"/>
      <w:pPr>
        <w:ind w:left="3960" w:hanging="180"/>
      </w:pPr>
    </w:lvl>
    <w:lvl w:ilvl="6" w:tplc="7096C5EC">
      <w:start w:val="1"/>
      <w:numFmt w:val="decimal"/>
      <w:lvlText w:val="%7."/>
      <w:lvlJc w:val="left"/>
      <w:pPr>
        <w:ind w:left="4680" w:hanging="360"/>
      </w:pPr>
    </w:lvl>
    <w:lvl w:ilvl="7" w:tplc="9B9C1828">
      <w:start w:val="1"/>
      <w:numFmt w:val="lowerLetter"/>
      <w:lvlText w:val="%8."/>
      <w:lvlJc w:val="left"/>
      <w:pPr>
        <w:ind w:left="5400" w:hanging="360"/>
      </w:pPr>
    </w:lvl>
    <w:lvl w:ilvl="8" w:tplc="F9E088E4">
      <w:start w:val="1"/>
      <w:numFmt w:val="lowerRoman"/>
      <w:lvlText w:val="%9."/>
      <w:lvlJc w:val="right"/>
      <w:pPr>
        <w:ind w:left="6120" w:hanging="180"/>
      </w:pPr>
    </w:lvl>
  </w:abstractNum>
  <w:abstractNum w:abstractNumId="26" w15:restartNumberingAfterBreak="0">
    <w:nsid w:val="3DD36C1A"/>
    <w:multiLevelType w:val="hybridMultilevel"/>
    <w:tmpl w:val="0868F98C"/>
    <w:lvl w:ilvl="0" w:tplc="20F6E4FE">
      <w:start w:val="1"/>
      <w:numFmt w:val="bullet"/>
      <w:lvlText w:val=""/>
      <w:lvlJc w:val="left"/>
      <w:pPr>
        <w:ind w:left="720" w:hanging="360"/>
      </w:pPr>
      <w:rPr>
        <w:rFonts w:ascii="Symbol" w:hAnsi="Symbol" w:hint="default"/>
      </w:rPr>
    </w:lvl>
    <w:lvl w:ilvl="1" w:tplc="9198EB44">
      <w:start w:val="1"/>
      <w:numFmt w:val="bullet"/>
      <w:lvlText w:val="o"/>
      <w:lvlJc w:val="left"/>
      <w:pPr>
        <w:ind w:left="1440" w:hanging="360"/>
      </w:pPr>
      <w:rPr>
        <w:rFonts w:ascii="Courier New" w:hAnsi="Courier New" w:hint="default"/>
      </w:rPr>
    </w:lvl>
    <w:lvl w:ilvl="2" w:tplc="19567DB8">
      <w:start w:val="1"/>
      <w:numFmt w:val="bullet"/>
      <w:lvlText w:val=""/>
      <w:lvlJc w:val="left"/>
      <w:pPr>
        <w:ind w:left="2160" w:hanging="360"/>
      </w:pPr>
      <w:rPr>
        <w:rFonts w:ascii="Wingdings" w:hAnsi="Wingdings" w:hint="default"/>
      </w:rPr>
    </w:lvl>
    <w:lvl w:ilvl="3" w:tplc="60D063E2">
      <w:start w:val="1"/>
      <w:numFmt w:val="bullet"/>
      <w:lvlText w:val=""/>
      <w:lvlJc w:val="left"/>
      <w:pPr>
        <w:ind w:left="2880" w:hanging="360"/>
      </w:pPr>
      <w:rPr>
        <w:rFonts w:ascii="Symbol" w:hAnsi="Symbol" w:hint="default"/>
      </w:rPr>
    </w:lvl>
    <w:lvl w:ilvl="4" w:tplc="68F4F9B4">
      <w:start w:val="1"/>
      <w:numFmt w:val="bullet"/>
      <w:lvlText w:val="o"/>
      <w:lvlJc w:val="left"/>
      <w:pPr>
        <w:ind w:left="3600" w:hanging="360"/>
      </w:pPr>
      <w:rPr>
        <w:rFonts w:ascii="Courier New" w:hAnsi="Courier New" w:hint="default"/>
      </w:rPr>
    </w:lvl>
    <w:lvl w:ilvl="5" w:tplc="222429B0">
      <w:start w:val="1"/>
      <w:numFmt w:val="bullet"/>
      <w:lvlText w:val=""/>
      <w:lvlJc w:val="left"/>
      <w:pPr>
        <w:ind w:left="4320" w:hanging="360"/>
      </w:pPr>
      <w:rPr>
        <w:rFonts w:ascii="Wingdings" w:hAnsi="Wingdings" w:hint="default"/>
      </w:rPr>
    </w:lvl>
    <w:lvl w:ilvl="6" w:tplc="97C4E75E">
      <w:start w:val="1"/>
      <w:numFmt w:val="bullet"/>
      <w:lvlText w:val=""/>
      <w:lvlJc w:val="left"/>
      <w:pPr>
        <w:ind w:left="5040" w:hanging="360"/>
      </w:pPr>
      <w:rPr>
        <w:rFonts w:ascii="Symbol" w:hAnsi="Symbol" w:hint="default"/>
      </w:rPr>
    </w:lvl>
    <w:lvl w:ilvl="7" w:tplc="89B0C1D0">
      <w:start w:val="1"/>
      <w:numFmt w:val="bullet"/>
      <w:lvlText w:val="o"/>
      <w:lvlJc w:val="left"/>
      <w:pPr>
        <w:ind w:left="5760" w:hanging="360"/>
      </w:pPr>
      <w:rPr>
        <w:rFonts w:ascii="Courier New" w:hAnsi="Courier New" w:hint="default"/>
      </w:rPr>
    </w:lvl>
    <w:lvl w:ilvl="8" w:tplc="C9541BA2">
      <w:start w:val="1"/>
      <w:numFmt w:val="bullet"/>
      <w:lvlText w:val=""/>
      <w:lvlJc w:val="left"/>
      <w:pPr>
        <w:ind w:left="6480" w:hanging="360"/>
      </w:pPr>
      <w:rPr>
        <w:rFonts w:ascii="Wingdings" w:hAnsi="Wingdings" w:hint="default"/>
      </w:rPr>
    </w:lvl>
  </w:abstractNum>
  <w:abstractNum w:abstractNumId="27" w15:restartNumberingAfterBreak="0">
    <w:nsid w:val="414A5792"/>
    <w:multiLevelType w:val="hybridMultilevel"/>
    <w:tmpl w:val="75827BD0"/>
    <w:lvl w:ilvl="0" w:tplc="5EDA255E">
      <w:start w:val="1"/>
      <w:numFmt w:val="bullet"/>
      <w:lvlText w:val=""/>
      <w:lvlJc w:val="left"/>
      <w:pPr>
        <w:ind w:left="1068" w:hanging="360"/>
      </w:pPr>
      <w:rPr>
        <w:rFonts w:ascii="Symbol" w:hAnsi="Symbol" w:hint="default"/>
      </w:rPr>
    </w:lvl>
    <w:lvl w:ilvl="1" w:tplc="0DD2897A">
      <w:start w:val="1"/>
      <w:numFmt w:val="bullet"/>
      <w:lvlText w:val="o"/>
      <w:lvlJc w:val="left"/>
      <w:pPr>
        <w:ind w:left="1788" w:hanging="360"/>
      </w:pPr>
      <w:rPr>
        <w:rFonts w:ascii="Courier New" w:hAnsi="Courier New" w:hint="default"/>
      </w:rPr>
    </w:lvl>
    <w:lvl w:ilvl="2" w:tplc="A5B6EA94">
      <w:start w:val="1"/>
      <w:numFmt w:val="bullet"/>
      <w:lvlText w:val=""/>
      <w:lvlJc w:val="left"/>
      <w:pPr>
        <w:ind w:left="2508" w:hanging="360"/>
      </w:pPr>
      <w:rPr>
        <w:rFonts w:ascii="Wingdings" w:hAnsi="Wingdings" w:hint="default"/>
      </w:rPr>
    </w:lvl>
    <w:lvl w:ilvl="3" w:tplc="D2DA921E">
      <w:start w:val="1"/>
      <w:numFmt w:val="bullet"/>
      <w:lvlText w:val=""/>
      <w:lvlJc w:val="left"/>
      <w:pPr>
        <w:ind w:left="3228" w:hanging="360"/>
      </w:pPr>
      <w:rPr>
        <w:rFonts w:ascii="Symbol" w:hAnsi="Symbol" w:hint="default"/>
      </w:rPr>
    </w:lvl>
    <w:lvl w:ilvl="4" w:tplc="FBA8FF5E">
      <w:start w:val="1"/>
      <w:numFmt w:val="bullet"/>
      <w:lvlText w:val="o"/>
      <w:lvlJc w:val="left"/>
      <w:pPr>
        <w:ind w:left="3948" w:hanging="360"/>
      </w:pPr>
      <w:rPr>
        <w:rFonts w:ascii="Courier New" w:hAnsi="Courier New" w:hint="default"/>
      </w:rPr>
    </w:lvl>
    <w:lvl w:ilvl="5" w:tplc="47B2D4A8">
      <w:start w:val="1"/>
      <w:numFmt w:val="bullet"/>
      <w:lvlText w:val=""/>
      <w:lvlJc w:val="left"/>
      <w:pPr>
        <w:ind w:left="4668" w:hanging="360"/>
      </w:pPr>
      <w:rPr>
        <w:rFonts w:ascii="Wingdings" w:hAnsi="Wingdings" w:hint="default"/>
      </w:rPr>
    </w:lvl>
    <w:lvl w:ilvl="6" w:tplc="B37A034A">
      <w:start w:val="1"/>
      <w:numFmt w:val="bullet"/>
      <w:lvlText w:val=""/>
      <w:lvlJc w:val="left"/>
      <w:pPr>
        <w:ind w:left="5388" w:hanging="360"/>
      </w:pPr>
      <w:rPr>
        <w:rFonts w:ascii="Symbol" w:hAnsi="Symbol" w:hint="default"/>
      </w:rPr>
    </w:lvl>
    <w:lvl w:ilvl="7" w:tplc="9BFEFC58">
      <w:start w:val="1"/>
      <w:numFmt w:val="bullet"/>
      <w:lvlText w:val="o"/>
      <w:lvlJc w:val="left"/>
      <w:pPr>
        <w:ind w:left="6108" w:hanging="360"/>
      </w:pPr>
      <w:rPr>
        <w:rFonts w:ascii="Courier New" w:hAnsi="Courier New" w:hint="default"/>
      </w:rPr>
    </w:lvl>
    <w:lvl w:ilvl="8" w:tplc="792AD646">
      <w:start w:val="1"/>
      <w:numFmt w:val="bullet"/>
      <w:lvlText w:val=""/>
      <w:lvlJc w:val="left"/>
      <w:pPr>
        <w:ind w:left="6828" w:hanging="360"/>
      </w:pPr>
      <w:rPr>
        <w:rFonts w:ascii="Wingdings" w:hAnsi="Wingdings" w:hint="default"/>
      </w:rPr>
    </w:lvl>
  </w:abstractNum>
  <w:abstractNum w:abstractNumId="28" w15:restartNumberingAfterBreak="0">
    <w:nsid w:val="43A37454"/>
    <w:multiLevelType w:val="multilevel"/>
    <w:tmpl w:val="1E38CCE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95F714"/>
    <w:multiLevelType w:val="hybridMultilevel"/>
    <w:tmpl w:val="35D45E30"/>
    <w:lvl w:ilvl="0" w:tplc="D8E8DA14">
      <w:start w:val="1"/>
      <w:numFmt w:val="bullet"/>
      <w:lvlText w:val=""/>
      <w:lvlJc w:val="left"/>
      <w:pPr>
        <w:ind w:left="720" w:hanging="360"/>
      </w:pPr>
      <w:rPr>
        <w:rFonts w:ascii="Symbol" w:hAnsi="Symbol" w:hint="default"/>
      </w:rPr>
    </w:lvl>
    <w:lvl w:ilvl="1" w:tplc="EBF25EDE">
      <w:start w:val="1"/>
      <w:numFmt w:val="bullet"/>
      <w:lvlText w:val="o"/>
      <w:lvlJc w:val="left"/>
      <w:pPr>
        <w:ind w:left="1440" w:hanging="360"/>
      </w:pPr>
      <w:rPr>
        <w:rFonts w:ascii="Courier New" w:hAnsi="Courier New" w:hint="default"/>
      </w:rPr>
    </w:lvl>
    <w:lvl w:ilvl="2" w:tplc="FDB0E25A">
      <w:start w:val="1"/>
      <w:numFmt w:val="bullet"/>
      <w:lvlText w:val=""/>
      <w:lvlJc w:val="left"/>
      <w:pPr>
        <w:ind w:left="2160" w:hanging="360"/>
      </w:pPr>
      <w:rPr>
        <w:rFonts w:ascii="Wingdings" w:hAnsi="Wingdings" w:hint="default"/>
      </w:rPr>
    </w:lvl>
    <w:lvl w:ilvl="3" w:tplc="4E52339C">
      <w:start w:val="1"/>
      <w:numFmt w:val="bullet"/>
      <w:lvlText w:val=""/>
      <w:lvlJc w:val="left"/>
      <w:pPr>
        <w:ind w:left="2880" w:hanging="360"/>
      </w:pPr>
      <w:rPr>
        <w:rFonts w:ascii="Symbol" w:hAnsi="Symbol" w:hint="default"/>
      </w:rPr>
    </w:lvl>
    <w:lvl w:ilvl="4" w:tplc="55A8A914">
      <w:start w:val="1"/>
      <w:numFmt w:val="bullet"/>
      <w:lvlText w:val="o"/>
      <w:lvlJc w:val="left"/>
      <w:pPr>
        <w:ind w:left="3600" w:hanging="360"/>
      </w:pPr>
      <w:rPr>
        <w:rFonts w:ascii="Courier New" w:hAnsi="Courier New" w:hint="default"/>
      </w:rPr>
    </w:lvl>
    <w:lvl w:ilvl="5" w:tplc="E1226664">
      <w:start w:val="1"/>
      <w:numFmt w:val="bullet"/>
      <w:lvlText w:val=""/>
      <w:lvlJc w:val="left"/>
      <w:pPr>
        <w:ind w:left="4320" w:hanging="360"/>
      </w:pPr>
      <w:rPr>
        <w:rFonts w:ascii="Wingdings" w:hAnsi="Wingdings" w:hint="default"/>
      </w:rPr>
    </w:lvl>
    <w:lvl w:ilvl="6" w:tplc="83ACE172">
      <w:start w:val="1"/>
      <w:numFmt w:val="bullet"/>
      <w:lvlText w:val=""/>
      <w:lvlJc w:val="left"/>
      <w:pPr>
        <w:ind w:left="5040" w:hanging="360"/>
      </w:pPr>
      <w:rPr>
        <w:rFonts w:ascii="Symbol" w:hAnsi="Symbol" w:hint="default"/>
      </w:rPr>
    </w:lvl>
    <w:lvl w:ilvl="7" w:tplc="661485A0">
      <w:start w:val="1"/>
      <w:numFmt w:val="bullet"/>
      <w:lvlText w:val="o"/>
      <w:lvlJc w:val="left"/>
      <w:pPr>
        <w:ind w:left="5760" w:hanging="360"/>
      </w:pPr>
      <w:rPr>
        <w:rFonts w:ascii="Courier New" w:hAnsi="Courier New" w:hint="default"/>
      </w:rPr>
    </w:lvl>
    <w:lvl w:ilvl="8" w:tplc="E8FEF6E0">
      <w:start w:val="1"/>
      <w:numFmt w:val="bullet"/>
      <w:lvlText w:val=""/>
      <w:lvlJc w:val="left"/>
      <w:pPr>
        <w:ind w:left="6480" w:hanging="360"/>
      </w:pPr>
      <w:rPr>
        <w:rFonts w:ascii="Wingdings" w:hAnsi="Wingdings" w:hint="default"/>
      </w:rPr>
    </w:lvl>
  </w:abstractNum>
  <w:abstractNum w:abstractNumId="30" w15:restartNumberingAfterBreak="0">
    <w:nsid w:val="4A32187C"/>
    <w:multiLevelType w:val="hybridMultilevel"/>
    <w:tmpl w:val="E1CCE0B4"/>
    <w:lvl w:ilvl="0" w:tplc="E34A3E7E">
      <w:start w:val="1"/>
      <w:numFmt w:val="bullet"/>
      <w:lvlText w:val=""/>
      <w:lvlJc w:val="left"/>
      <w:pPr>
        <w:ind w:left="720" w:hanging="360"/>
      </w:pPr>
      <w:rPr>
        <w:rFonts w:ascii="Symbol" w:hAnsi="Symbol" w:hint="default"/>
      </w:rPr>
    </w:lvl>
    <w:lvl w:ilvl="1" w:tplc="B74C97CA">
      <w:start w:val="1"/>
      <w:numFmt w:val="bullet"/>
      <w:lvlText w:val="o"/>
      <w:lvlJc w:val="left"/>
      <w:pPr>
        <w:ind w:left="1440" w:hanging="360"/>
      </w:pPr>
      <w:rPr>
        <w:rFonts w:ascii="Courier New" w:hAnsi="Courier New" w:hint="default"/>
      </w:rPr>
    </w:lvl>
    <w:lvl w:ilvl="2" w:tplc="91F83F14">
      <w:start w:val="1"/>
      <w:numFmt w:val="bullet"/>
      <w:lvlText w:val=""/>
      <w:lvlJc w:val="left"/>
      <w:pPr>
        <w:ind w:left="2160" w:hanging="360"/>
      </w:pPr>
      <w:rPr>
        <w:rFonts w:ascii="Wingdings" w:hAnsi="Wingdings" w:hint="default"/>
      </w:rPr>
    </w:lvl>
    <w:lvl w:ilvl="3" w:tplc="66068B00">
      <w:start w:val="1"/>
      <w:numFmt w:val="bullet"/>
      <w:lvlText w:val=""/>
      <w:lvlJc w:val="left"/>
      <w:pPr>
        <w:ind w:left="2880" w:hanging="360"/>
      </w:pPr>
      <w:rPr>
        <w:rFonts w:ascii="Symbol" w:hAnsi="Symbol" w:hint="default"/>
      </w:rPr>
    </w:lvl>
    <w:lvl w:ilvl="4" w:tplc="052A8184">
      <w:start w:val="1"/>
      <w:numFmt w:val="bullet"/>
      <w:lvlText w:val="o"/>
      <w:lvlJc w:val="left"/>
      <w:pPr>
        <w:ind w:left="3600" w:hanging="360"/>
      </w:pPr>
      <w:rPr>
        <w:rFonts w:ascii="Courier New" w:hAnsi="Courier New" w:hint="default"/>
      </w:rPr>
    </w:lvl>
    <w:lvl w:ilvl="5" w:tplc="3EF0E3DC">
      <w:start w:val="1"/>
      <w:numFmt w:val="bullet"/>
      <w:lvlText w:val=""/>
      <w:lvlJc w:val="left"/>
      <w:pPr>
        <w:ind w:left="4320" w:hanging="360"/>
      </w:pPr>
      <w:rPr>
        <w:rFonts w:ascii="Wingdings" w:hAnsi="Wingdings" w:hint="default"/>
      </w:rPr>
    </w:lvl>
    <w:lvl w:ilvl="6" w:tplc="05AE4E24">
      <w:start w:val="1"/>
      <w:numFmt w:val="bullet"/>
      <w:lvlText w:val=""/>
      <w:lvlJc w:val="left"/>
      <w:pPr>
        <w:ind w:left="5040" w:hanging="360"/>
      </w:pPr>
      <w:rPr>
        <w:rFonts w:ascii="Symbol" w:hAnsi="Symbol" w:hint="default"/>
      </w:rPr>
    </w:lvl>
    <w:lvl w:ilvl="7" w:tplc="2F286B5C">
      <w:start w:val="1"/>
      <w:numFmt w:val="bullet"/>
      <w:lvlText w:val="o"/>
      <w:lvlJc w:val="left"/>
      <w:pPr>
        <w:ind w:left="5760" w:hanging="360"/>
      </w:pPr>
      <w:rPr>
        <w:rFonts w:ascii="Courier New" w:hAnsi="Courier New" w:hint="default"/>
      </w:rPr>
    </w:lvl>
    <w:lvl w:ilvl="8" w:tplc="14788C88">
      <w:start w:val="1"/>
      <w:numFmt w:val="bullet"/>
      <w:lvlText w:val=""/>
      <w:lvlJc w:val="left"/>
      <w:pPr>
        <w:ind w:left="6480" w:hanging="360"/>
      </w:pPr>
      <w:rPr>
        <w:rFonts w:ascii="Wingdings" w:hAnsi="Wingdings" w:hint="default"/>
      </w:rPr>
    </w:lvl>
  </w:abstractNum>
  <w:abstractNum w:abstractNumId="31" w15:restartNumberingAfterBreak="0">
    <w:nsid w:val="4BEB0006"/>
    <w:multiLevelType w:val="hybridMultilevel"/>
    <w:tmpl w:val="ED045872"/>
    <w:lvl w:ilvl="0" w:tplc="7B20E324">
      <w:start w:val="1"/>
      <w:numFmt w:val="bullet"/>
      <w:lvlText w:val=""/>
      <w:lvlJc w:val="left"/>
      <w:pPr>
        <w:ind w:left="720" w:hanging="360"/>
      </w:pPr>
      <w:rPr>
        <w:rFonts w:ascii="Symbol" w:hAnsi="Symbol" w:hint="default"/>
      </w:rPr>
    </w:lvl>
    <w:lvl w:ilvl="1" w:tplc="794A6DC0">
      <w:start w:val="1"/>
      <w:numFmt w:val="bullet"/>
      <w:lvlText w:val="o"/>
      <w:lvlJc w:val="left"/>
      <w:pPr>
        <w:ind w:left="1440" w:hanging="360"/>
      </w:pPr>
      <w:rPr>
        <w:rFonts w:ascii="Courier New" w:hAnsi="Courier New" w:hint="default"/>
      </w:rPr>
    </w:lvl>
    <w:lvl w:ilvl="2" w:tplc="F052120A">
      <w:start w:val="1"/>
      <w:numFmt w:val="bullet"/>
      <w:lvlText w:val=""/>
      <w:lvlJc w:val="left"/>
      <w:pPr>
        <w:ind w:left="2160" w:hanging="360"/>
      </w:pPr>
      <w:rPr>
        <w:rFonts w:ascii="Wingdings" w:hAnsi="Wingdings" w:hint="default"/>
      </w:rPr>
    </w:lvl>
    <w:lvl w:ilvl="3" w:tplc="7F28A4E6">
      <w:start w:val="1"/>
      <w:numFmt w:val="bullet"/>
      <w:lvlText w:val=""/>
      <w:lvlJc w:val="left"/>
      <w:pPr>
        <w:ind w:left="2880" w:hanging="360"/>
      </w:pPr>
      <w:rPr>
        <w:rFonts w:ascii="Symbol" w:hAnsi="Symbol" w:hint="default"/>
      </w:rPr>
    </w:lvl>
    <w:lvl w:ilvl="4" w:tplc="A124649A">
      <w:start w:val="1"/>
      <w:numFmt w:val="bullet"/>
      <w:lvlText w:val="o"/>
      <w:lvlJc w:val="left"/>
      <w:pPr>
        <w:ind w:left="3600" w:hanging="360"/>
      </w:pPr>
      <w:rPr>
        <w:rFonts w:ascii="Courier New" w:hAnsi="Courier New" w:hint="default"/>
      </w:rPr>
    </w:lvl>
    <w:lvl w:ilvl="5" w:tplc="C69E3C0E">
      <w:start w:val="1"/>
      <w:numFmt w:val="bullet"/>
      <w:lvlText w:val=""/>
      <w:lvlJc w:val="left"/>
      <w:pPr>
        <w:ind w:left="4320" w:hanging="360"/>
      </w:pPr>
      <w:rPr>
        <w:rFonts w:ascii="Wingdings" w:hAnsi="Wingdings" w:hint="default"/>
      </w:rPr>
    </w:lvl>
    <w:lvl w:ilvl="6" w:tplc="4AEA678E">
      <w:start w:val="1"/>
      <w:numFmt w:val="bullet"/>
      <w:lvlText w:val=""/>
      <w:lvlJc w:val="left"/>
      <w:pPr>
        <w:ind w:left="5040" w:hanging="360"/>
      </w:pPr>
      <w:rPr>
        <w:rFonts w:ascii="Symbol" w:hAnsi="Symbol" w:hint="default"/>
      </w:rPr>
    </w:lvl>
    <w:lvl w:ilvl="7" w:tplc="507409E6">
      <w:start w:val="1"/>
      <w:numFmt w:val="bullet"/>
      <w:lvlText w:val="o"/>
      <w:lvlJc w:val="left"/>
      <w:pPr>
        <w:ind w:left="5760" w:hanging="360"/>
      </w:pPr>
      <w:rPr>
        <w:rFonts w:ascii="Courier New" w:hAnsi="Courier New" w:hint="default"/>
      </w:rPr>
    </w:lvl>
    <w:lvl w:ilvl="8" w:tplc="2BE69A08">
      <w:start w:val="1"/>
      <w:numFmt w:val="bullet"/>
      <w:lvlText w:val=""/>
      <w:lvlJc w:val="left"/>
      <w:pPr>
        <w:ind w:left="6480" w:hanging="360"/>
      </w:pPr>
      <w:rPr>
        <w:rFonts w:ascii="Wingdings" w:hAnsi="Wingdings" w:hint="default"/>
      </w:rPr>
    </w:lvl>
  </w:abstractNum>
  <w:abstractNum w:abstractNumId="32" w15:restartNumberingAfterBreak="0">
    <w:nsid w:val="4C035156"/>
    <w:multiLevelType w:val="hybridMultilevel"/>
    <w:tmpl w:val="76BCA864"/>
    <w:lvl w:ilvl="0" w:tplc="AD24CEFA">
      <w:start w:val="1"/>
      <w:numFmt w:val="bullet"/>
      <w:lvlText w:val=""/>
      <w:lvlJc w:val="left"/>
      <w:pPr>
        <w:ind w:left="720" w:hanging="360"/>
      </w:pPr>
      <w:rPr>
        <w:rFonts w:ascii="Symbol" w:hAnsi="Symbol" w:hint="default"/>
      </w:rPr>
    </w:lvl>
    <w:lvl w:ilvl="1" w:tplc="0B8EAE4A">
      <w:start w:val="1"/>
      <w:numFmt w:val="bullet"/>
      <w:lvlText w:val="o"/>
      <w:lvlJc w:val="left"/>
      <w:pPr>
        <w:ind w:left="1440" w:hanging="360"/>
      </w:pPr>
      <w:rPr>
        <w:rFonts w:ascii="Courier New" w:hAnsi="Courier New" w:hint="default"/>
      </w:rPr>
    </w:lvl>
    <w:lvl w:ilvl="2" w:tplc="E7DA35BE">
      <w:start w:val="1"/>
      <w:numFmt w:val="bullet"/>
      <w:lvlText w:val=""/>
      <w:lvlJc w:val="left"/>
      <w:pPr>
        <w:ind w:left="2160" w:hanging="360"/>
      </w:pPr>
      <w:rPr>
        <w:rFonts w:ascii="Wingdings" w:hAnsi="Wingdings" w:hint="default"/>
      </w:rPr>
    </w:lvl>
    <w:lvl w:ilvl="3" w:tplc="0FFC80D2">
      <w:start w:val="1"/>
      <w:numFmt w:val="bullet"/>
      <w:lvlText w:val=""/>
      <w:lvlJc w:val="left"/>
      <w:pPr>
        <w:ind w:left="2880" w:hanging="360"/>
      </w:pPr>
      <w:rPr>
        <w:rFonts w:ascii="Symbol" w:hAnsi="Symbol" w:hint="default"/>
      </w:rPr>
    </w:lvl>
    <w:lvl w:ilvl="4" w:tplc="58983048">
      <w:start w:val="1"/>
      <w:numFmt w:val="bullet"/>
      <w:lvlText w:val="o"/>
      <w:lvlJc w:val="left"/>
      <w:pPr>
        <w:ind w:left="3600" w:hanging="360"/>
      </w:pPr>
      <w:rPr>
        <w:rFonts w:ascii="Courier New" w:hAnsi="Courier New" w:hint="default"/>
      </w:rPr>
    </w:lvl>
    <w:lvl w:ilvl="5" w:tplc="805A5C28">
      <w:start w:val="1"/>
      <w:numFmt w:val="bullet"/>
      <w:lvlText w:val=""/>
      <w:lvlJc w:val="left"/>
      <w:pPr>
        <w:ind w:left="4320" w:hanging="360"/>
      </w:pPr>
      <w:rPr>
        <w:rFonts w:ascii="Wingdings" w:hAnsi="Wingdings" w:hint="default"/>
      </w:rPr>
    </w:lvl>
    <w:lvl w:ilvl="6" w:tplc="D11E0034">
      <w:start w:val="1"/>
      <w:numFmt w:val="bullet"/>
      <w:lvlText w:val=""/>
      <w:lvlJc w:val="left"/>
      <w:pPr>
        <w:ind w:left="5040" w:hanging="360"/>
      </w:pPr>
      <w:rPr>
        <w:rFonts w:ascii="Symbol" w:hAnsi="Symbol" w:hint="default"/>
      </w:rPr>
    </w:lvl>
    <w:lvl w:ilvl="7" w:tplc="119E61FE">
      <w:start w:val="1"/>
      <w:numFmt w:val="bullet"/>
      <w:lvlText w:val="o"/>
      <w:lvlJc w:val="left"/>
      <w:pPr>
        <w:ind w:left="5760" w:hanging="360"/>
      </w:pPr>
      <w:rPr>
        <w:rFonts w:ascii="Courier New" w:hAnsi="Courier New" w:hint="default"/>
      </w:rPr>
    </w:lvl>
    <w:lvl w:ilvl="8" w:tplc="C5780B94">
      <w:start w:val="1"/>
      <w:numFmt w:val="bullet"/>
      <w:lvlText w:val=""/>
      <w:lvlJc w:val="left"/>
      <w:pPr>
        <w:ind w:left="6480" w:hanging="360"/>
      </w:pPr>
      <w:rPr>
        <w:rFonts w:ascii="Wingdings" w:hAnsi="Wingdings" w:hint="default"/>
      </w:rPr>
    </w:lvl>
  </w:abstractNum>
  <w:abstractNum w:abstractNumId="33" w15:restartNumberingAfterBreak="0">
    <w:nsid w:val="4DF5BBBD"/>
    <w:multiLevelType w:val="hybridMultilevel"/>
    <w:tmpl w:val="769CC8E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lowerLetter"/>
      <w:lvlText w:val="%4."/>
      <w:lvlJc w:val="left"/>
      <w:pPr>
        <w:ind w:left="2880" w:hanging="360"/>
      </w:pPr>
    </w:lvl>
    <w:lvl w:ilvl="4" w:tplc="C43CBBEE">
      <w:start w:val="1"/>
      <w:numFmt w:val="lowerLetter"/>
      <w:lvlText w:val="%5."/>
      <w:lvlJc w:val="left"/>
      <w:pPr>
        <w:ind w:left="3600" w:hanging="360"/>
      </w:pPr>
    </w:lvl>
    <w:lvl w:ilvl="5" w:tplc="24C4E81C">
      <w:start w:val="1"/>
      <w:numFmt w:val="lowerRoman"/>
      <w:lvlText w:val="%6."/>
      <w:lvlJc w:val="right"/>
      <w:pPr>
        <w:ind w:left="4320" w:hanging="180"/>
      </w:pPr>
    </w:lvl>
    <w:lvl w:ilvl="6" w:tplc="3624953E">
      <w:start w:val="1"/>
      <w:numFmt w:val="decimal"/>
      <w:lvlText w:val="%7."/>
      <w:lvlJc w:val="left"/>
      <w:pPr>
        <w:ind w:left="5040" w:hanging="360"/>
      </w:pPr>
    </w:lvl>
    <w:lvl w:ilvl="7" w:tplc="D09A212E">
      <w:start w:val="1"/>
      <w:numFmt w:val="lowerLetter"/>
      <w:lvlText w:val="%8."/>
      <w:lvlJc w:val="left"/>
      <w:pPr>
        <w:ind w:left="5760" w:hanging="360"/>
      </w:pPr>
    </w:lvl>
    <w:lvl w:ilvl="8" w:tplc="4FA6E994">
      <w:start w:val="1"/>
      <w:numFmt w:val="lowerRoman"/>
      <w:lvlText w:val="%9."/>
      <w:lvlJc w:val="right"/>
      <w:pPr>
        <w:ind w:left="6480" w:hanging="180"/>
      </w:pPr>
    </w:lvl>
  </w:abstractNum>
  <w:abstractNum w:abstractNumId="34" w15:restartNumberingAfterBreak="0">
    <w:nsid w:val="4F3CDDCD"/>
    <w:multiLevelType w:val="hybridMultilevel"/>
    <w:tmpl w:val="84E4BC78"/>
    <w:lvl w:ilvl="0" w:tplc="000ACDE0">
      <w:start w:val="1"/>
      <w:numFmt w:val="bullet"/>
      <w:lvlText w:val=""/>
      <w:lvlJc w:val="left"/>
      <w:pPr>
        <w:ind w:left="720" w:hanging="360"/>
      </w:pPr>
      <w:rPr>
        <w:rFonts w:ascii="Symbol" w:hAnsi="Symbol" w:hint="default"/>
      </w:rPr>
    </w:lvl>
    <w:lvl w:ilvl="1" w:tplc="AEDCA1B6">
      <w:start w:val="1"/>
      <w:numFmt w:val="bullet"/>
      <w:lvlText w:val="o"/>
      <w:lvlJc w:val="left"/>
      <w:pPr>
        <w:ind w:left="1440" w:hanging="360"/>
      </w:pPr>
      <w:rPr>
        <w:rFonts w:ascii="Courier New" w:hAnsi="Courier New" w:hint="default"/>
      </w:rPr>
    </w:lvl>
    <w:lvl w:ilvl="2" w:tplc="5E369A9A">
      <w:start w:val="1"/>
      <w:numFmt w:val="bullet"/>
      <w:lvlText w:val=""/>
      <w:lvlJc w:val="left"/>
      <w:pPr>
        <w:ind w:left="2160" w:hanging="360"/>
      </w:pPr>
      <w:rPr>
        <w:rFonts w:ascii="Wingdings" w:hAnsi="Wingdings" w:hint="default"/>
      </w:rPr>
    </w:lvl>
    <w:lvl w:ilvl="3" w:tplc="B2B2DC8C">
      <w:start w:val="1"/>
      <w:numFmt w:val="bullet"/>
      <w:lvlText w:val=""/>
      <w:lvlJc w:val="left"/>
      <w:pPr>
        <w:ind w:left="2880" w:hanging="360"/>
      </w:pPr>
      <w:rPr>
        <w:rFonts w:ascii="Symbol" w:hAnsi="Symbol" w:hint="default"/>
      </w:rPr>
    </w:lvl>
    <w:lvl w:ilvl="4" w:tplc="99CA623A">
      <w:start w:val="1"/>
      <w:numFmt w:val="bullet"/>
      <w:lvlText w:val="o"/>
      <w:lvlJc w:val="left"/>
      <w:pPr>
        <w:ind w:left="3600" w:hanging="360"/>
      </w:pPr>
      <w:rPr>
        <w:rFonts w:ascii="Courier New" w:hAnsi="Courier New" w:hint="default"/>
      </w:rPr>
    </w:lvl>
    <w:lvl w:ilvl="5" w:tplc="D3562DB4">
      <w:start w:val="1"/>
      <w:numFmt w:val="bullet"/>
      <w:lvlText w:val=""/>
      <w:lvlJc w:val="left"/>
      <w:pPr>
        <w:ind w:left="4320" w:hanging="360"/>
      </w:pPr>
      <w:rPr>
        <w:rFonts w:ascii="Wingdings" w:hAnsi="Wingdings" w:hint="default"/>
      </w:rPr>
    </w:lvl>
    <w:lvl w:ilvl="6" w:tplc="9A844E06">
      <w:start w:val="1"/>
      <w:numFmt w:val="bullet"/>
      <w:lvlText w:val=""/>
      <w:lvlJc w:val="left"/>
      <w:pPr>
        <w:ind w:left="5040" w:hanging="360"/>
      </w:pPr>
      <w:rPr>
        <w:rFonts w:ascii="Symbol" w:hAnsi="Symbol" w:hint="default"/>
      </w:rPr>
    </w:lvl>
    <w:lvl w:ilvl="7" w:tplc="AC06FB68">
      <w:start w:val="1"/>
      <w:numFmt w:val="bullet"/>
      <w:lvlText w:val="o"/>
      <w:lvlJc w:val="left"/>
      <w:pPr>
        <w:ind w:left="5760" w:hanging="360"/>
      </w:pPr>
      <w:rPr>
        <w:rFonts w:ascii="Courier New" w:hAnsi="Courier New" w:hint="default"/>
      </w:rPr>
    </w:lvl>
    <w:lvl w:ilvl="8" w:tplc="68527F4E">
      <w:start w:val="1"/>
      <w:numFmt w:val="bullet"/>
      <w:lvlText w:val=""/>
      <w:lvlJc w:val="left"/>
      <w:pPr>
        <w:ind w:left="6480" w:hanging="360"/>
      </w:pPr>
      <w:rPr>
        <w:rFonts w:ascii="Wingdings" w:hAnsi="Wingdings" w:hint="default"/>
      </w:rPr>
    </w:lvl>
  </w:abstractNum>
  <w:abstractNum w:abstractNumId="35" w15:restartNumberingAfterBreak="0">
    <w:nsid w:val="5039A373"/>
    <w:multiLevelType w:val="hybridMultilevel"/>
    <w:tmpl w:val="32E608B8"/>
    <w:lvl w:ilvl="0" w:tplc="DE32CAFA">
      <w:start w:val="1"/>
      <w:numFmt w:val="bullet"/>
      <w:lvlText w:val=""/>
      <w:lvlJc w:val="left"/>
      <w:pPr>
        <w:ind w:left="720" w:hanging="360"/>
      </w:pPr>
      <w:rPr>
        <w:rFonts w:ascii="Symbol" w:hAnsi="Symbol" w:hint="default"/>
      </w:rPr>
    </w:lvl>
    <w:lvl w:ilvl="1" w:tplc="77709604">
      <w:start w:val="1"/>
      <w:numFmt w:val="bullet"/>
      <w:lvlText w:val="o"/>
      <w:lvlJc w:val="left"/>
      <w:pPr>
        <w:ind w:left="1440" w:hanging="360"/>
      </w:pPr>
      <w:rPr>
        <w:rFonts w:ascii="Courier New" w:hAnsi="Courier New" w:hint="default"/>
      </w:rPr>
    </w:lvl>
    <w:lvl w:ilvl="2" w:tplc="A786362A">
      <w:start w:val="1"/>
      <w:numFmt w:val="bullet"/>
      <w:lvlText w:val=""/>
      <w:lvlJc w:val="left"/>
      <w:pPr>
        <w:ind w:left="2160" w:hanging="360"/>
      </w:pPr>
      <w:rPr>
        <w:rFonts w:ascii="Wingdings" w:hAnsi="Wingdings" w:hint="default"/>
      </w:rPr>
    </w:lvl>
    <w:lvl w:ilvl="3" w:tplc="3A66B3D6">
      <w:start w:val="1"/>
      <w:numFmt w:val="bullet"/>
      <w:lvlText w:val=""/>
      <w:lvlJc w:val="left"/>
      <w:pPr>
        <w:ind w:left="2880" w:hanging="360"/>
      </w:pPr>
      <w:rPr>
        <w:rFonts w:ascii="Symbol" w:hAnsi="Symbol" w:hint="default"/>
      </w:rPr>
    </w:lvl>
    <w:lvl w:ilvl="4" w:tplc="CE68FC04">
      <w:start w:val="1"/>
      <w:numFmt w:val="bullet"/>
      <w:lvlText w:val="o"/>
      <w:lvlJc w:val="left"/>
      <w:pPr>
        <w:ind w:left="3600" w:hanging="360"/>
      </w:pPr>
      <w:rPr>
        <w:rFonts w:ascii="Courier New" w:hAnsi="Courier New" w:hint="default"/>
      </w:rPr>
    </w:lvl>
    <w:lvl w:ilvl="5" w:tplc="E4623496">
      <w:start w:val="1"/>
      <w:numFmt w:val="bullet"/>
      <w:lvlText w:val=""/>
      <w:lvlJc w:val="left"/>
      <w:pPr>
        <w:ind w:left="4320" w:hanging="360"/>
      </w:pPr>
      <w:rPr>
        <w:rFonts w:ascii="Wingdings" w:hAnsi="Wingdings" w:hint="default"/>
      </w:rPr>
    </w:lvl>
    <w:lvl w:ilvl="6" w:tplc="CF6AC716">
      <w:start w:val="1"/>
      <w:numFmt w:val="bullet"/>
      <w:lvlText w:val=""/>
      <w:lvlJc w:val="left"/>
      <w:pPr>
        <w:ind w:left="5040" w:hanging="360"/>
      </w:pPr>
      <w:rPr>
        <w:rFonts w:ascii="Symbol" w:hAnsi="Symbol" w:hint="default"/>
      </w:rPr>
    </w:lvl>
    <w:lvl w:ilvl="7" w:tplc="0BBA38F4">
      <w:start w:val="1"/>
      <w:numFmt w:val="bullet"/>
      <w:lvlText w:val="o"/>
      <w:lvlJc w:val="left"/>
      <w:pPr>
        <w:ind w:left="5760" w:hanging="360"/>
      </w:pPr>
      <w:rPr>
        <w:rFonts w:ascii="Courier New" w:hAnsi="Courier New" w:hint="default"/>
      </w:rPr>
    </w:lvl>
    <w:lvl w:ilvl="8" w:tplc="31529D42">
      <w:start w:val="1"/>
      <w:numFmt w:val="bullet"/>
      <w:lvlText w:val=""/>
      <w:lvlJc w:val="left"/>
      <w:pPr>
        <w:ind w:left="6480" w:hanging="360"/>
      </w:pPr>
      <w:rPr>
        <w:rFonts w:ascii="Wingdings" w:hAnsi="Wingdings" w:hint="default"/>
      </w:rPr>
    </w:lvl>
  </w:abstractNum>
  <w:abstractNum w:abstractNumId="36" w15:restartNumberingAfterBreak="0">
    <w:nsid w:val="52695433"/>
    <w:multiLevelType w:val="multilevel"/>
    <w:tmpl w:val="C5F0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B86F3B"/>
    <w:multiLevelType w:val="hybridMultilevel"/>
    <w:tmpl w:val="8D84A52C"/>
    <w:lvl w:ilvl="0" w:tplc="FDE260A4">
      <w:start w:val="1"/>
      <w:numFmt w:val="decimal"/>
      <w:lvlText w:val="%1."/>
      <w:lvlJc w:val="left"/>
      <w:pPr>
        <w:ind w:left="720" w:hanging="360"/>
      </w:pPr>
    </w:lvl>
    <w:lvl w:ilvl="1" w:tplc="CC3EF254">
      <w:start w:val="1"/>
      <w:numFmt w:val="lowerLetter"/>
      <w:lvlText w:val="%2."/>
      <w:lvlJc w:val="left"/>
      <w:pPr>
        <w:ind w:left="1440" w:hanging="360"/>
      </w:pPr>
    </w:lvl>
    <w:lvl w:ilvl="2" w:tplc="0D6E872A">
      <w:start w:val="1"/>
      <w:numFmt w:val="lowerRoman"/>
      <w:lvlText w:val="%3."/>
      <w:lvlJc w:val="right"/>
      <w:pPr>
        <w:ind w:left="2160" w:hanging="180"/>
      </w:pPr>
    </w:lvl>
    <w:lvl w:ilvl="3" w:tplc="C3AAF720">
      <w:start w:val="1"/>
      <w:numFmt w:val="decimal"/>
      <w:lvlText w:val="%4."/>
      <w:lvlJc w:val="left"/>
      <w:pPr>
        <w:ind w:left="2880" w:hanging="360"/>
      </w:pPr>
    </w:lvl>
    <w:lvl w:ilvl="4" w:tplc="4DD4445C">
      <w:start w:val="1"/>
      <w:numFmt w:val="lowerLetter"/>
      <w:lvlText w:val="%5."/>
      <w:lvlJc w:val="left"/>
      <w:pPr>
        <w:ind w:left="3600" w:hanging="360"/>
      </w:pPr>
    </w:lvl>
    <w:lvl w:ilvl="5" w:tplc="EEB8B866">
      <w:start w:val="1"/>
      <w:numFmt w:val="lowerRoman"/>
      <w:lvlText w:val="%6."/>
      <w:lvlJc w:val="right"/>
      <w:pPr>
        <w:ind w:left="4320" w:hanging="180"/>
      </w:pPr>
    </w:lvl>
    <w:lvl w:ilvl="6" w:tplc="D4E60E94">
      <w:start w:val="1"/>
      <w:numFmt w:val="decimal"/>
      <w:lvlText w:val="%7."/>
      <w:lvlJc w:val="left"/>
      <w:pPr>
        <w:ind w:left="5040" w:hanging="360"/>
      </w:pPr>
    </w:lvl>
    <w:lvl w:ilvl="7" w:tplc="BD364240">
      <w:start w:val="1"/>
      <w:numFmt w:val="lowerLetter"/>
      <w:lvlText w:val="%8."/>
      <w:lvlJc w:val="left"/>
      <w:pPr>
        <w:ind w:left="5760" w:hanging="360"/>
      </w:pPr>
    </w:lvl>
    <w:lvl w:ilvl="8" w:tplc="0756E786">
      <w:start w:val="1"/>
      <w:numFmt w:val="lowerRoman"/>
      <w:lvlText w:val="%9."/>
      <w:lvlJc w:val="right"/>
      <w:pPr>
        <w:ind w:left="6480" w:hanging="180"/>
      </w:pPr>
    </w:lvl>
  </w:abstractNum>
  <w:abstractNum w:abstractNumId="38" w15:restartNumberingAfterBreak="0">
    <w:nsid w:val="56D26C6F"/>
    <w:multiLevelType w:val="hybridMultilevel"/>
    <w:tmpl w:val="62DC2E9E"/>
    <w:lvl w:ilvl="0" w:tplc="0416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start w:val="1"/>
      <w:numFmt w:val="decimal"/>
      <w:lvlText w:val="%3."/>
      <w:lvlJc w:val="left"/>
      <w:pPr>
        <w:ind w:left="2160" w:hanging="180"/>
      </w:pPr>
    </w:lvl>
    <w:lvl w:ilvl="3" w:tplc="FFFFFFFF">
      <w:start w:val="1"/>
      <w:numFmt w:val="lowerLetter"/>
      <w:lvlText w:val="%4."/>
      <w:lvlJc w:val="left"/>
      <w:pPr>
        <w:ind w:left="2880" w:hanging="360"/>
      </w:pPr>
    </w:lvl>
    <w:lvl w:ilvl="4" w:tplc="C43CBBEE">
      <w:start w:val="1"/>
      <w:numFmt w:val="lowerLetter"/>
      <w:lvlText w:val="%5."/>
      <w:lvlJc w:val="left"/>
      <w:pPr>
        <w:ind w:left="3600" w:hanging="360"/>
      </w:pPr>
    </w:lvl>
    <w:lvl w:ilvl="5" w:tplc="24C4E81C">
      <w:start w:val="1"/>
      <w:numFmt w:val="lowerRoman"/>
      <w:lvlText w:val="%6."/>
      <w:lvlJc w:val="right"/>
      <w:pPr>
        <w:ind w:left="4320" w:hanging="180"/>
      </w:pPr>
    </w:lvl>
    <w:lvl w:ilvl="6" w:tplc="3624953E">
      <w:start w:val="1"/>
      <w:numFmt w:val="decimal"/>
      <w:lvlText w:val="%7."/>
      <w:lvlJc w:val="left"/>
      <w:pPr>
        <w:ind w:left="5040" w:hanging="360"/>
      </w:pPr>
    </w:lvl>
    <w:lvl w:ilvl="7" w:tplc="D09A212E">
      <w:start w:val="1"/>
      <w:numFmt w:val="lowerLetter"/>
      <w:lvlText w:val="%8."/>
      <w:lvlJc w:val="left"/>
      <w:pPr>
        <w:ind w:left="5760" w:hanging="360"/>
      </w:pPr>
    </w:lvl>
    <w:lvl w:ilvl="8" w:tplc="4FA6E994">
      <w:start w:val="1"/>
      <w:numFmt w:val="lowerRoman"/>
      <w:lvlText w:val="%9."/>
      <w:lvlJc w:val="right"/>
      <w:pPr>
        <w:ind w:left="6480" w:hanging="180"/>
      </w:pPr>
    </w:lvl>
  </w:abstractNum>
  <w:abstractNum w:abstractNumId="39" w15:restartNumberingAfterBreak="0">
    <w:nsid w:val="58DA8713"/>
    <w:multiLevelType w:val="hybridMultilevel"/>
    <w:tmpl w:val="73E0E194"/>
    <w:lvl w:ilvl="0" w:tplc="9ED03090">
      <w:start w:val="1"/>
      <w:numFmt w:val="bullet"/>
      <w:lvlText w:val=""/>
      <w:lvlJc w:val="left"/>
      <w:pPr>
        <w:ind w:left="720" w:hanging="360"/>
      </w:pPr>
      <w:rPr>
        <w:rFonts w:ascii="Symbol" w:hAnsi="Symbol" w:hint="default"/>
      </w:rPr>
    </w:lvl>
    <w:lvl w:ilvl="1" w:tplc="8F6CB91A">
      <w:start w:val="1"/>
      <w:numFmt w:val="bullet"/>
      <w:lvlText w:val="o"/>
      <w:lvlJc w:val="left"/>
      <w:pPr>
        <w:ind w:left="1440" w:hanging="360"/>
      </w:pPr>
      <w:rPr>
        <w:rFonts w:ascii="Courier New" w:hAnsi="Courier New" w:hint="default"/>
      </w:rPr>
    </w:lvl>
    <w:lvl w:ilvl="2" w:tplc="9DB81ABC">
      <w:start w:val="1"/>
      <w:numFmt w:val="bullet"/>
      <w:lvlText w:val=""/>
      <w:lvlJc w:val="left"/>
      <w:pPr>
        <w:ind w:left="2160" w:hanging="360"/>
      </w:pPr>
      <w:rPr>
        <w:rFonts w:ascii="Wingdings" w:hAnsi="Wingdings" w:hint="default"/>
      </w:rPr>
    </w:lvl>
    <w:lvl w:ilvl="3" w:tplc="F85800EE">
      <w:start w:val="1"/>
      <w:numFmt w:val="bullet"/>
      <w:lvlText w:val=""/>
      <w:lvlJc w:val="left"/>
      <w:pPr>
        <w:ind w:left="2880" w:hanging="360"/>
      </w:pPr>
      <w:rPr>
        <w:rFonts w:ascii="Symbol" w:hAnsi="Symbol" w:hint="default"/>
      </w:rPr>
    </w:lvl>
    <w:lvl w:ilvl="4" w:tplc="2C7CD912">
      <w:start w:val="1"/>
      <w:numFmt w:val="bullet"/>
      <w:lvlText w:val="o"/>
      <w:lvlJc w:val="left"/>
      <w:pPr>
        <w:ind w:left="3600" w:hanging="360"/>
      </w:pPr>
      <w:rPr>
        <w:rFonts w:ascii="Courier New" w:hAnsi="Courier New" w:hint="default"/>
      </w:rPr>
    </w:lvl>
    <w:lvl w:ilvl="5" w:tplc="1C8CA6F4">
      <w:start w:val="1"/>
      <w:numFmt w:val="bullet"/>
      <w:lvlText w:val=""/>
      <w:lvlJc w:val="left"/>
      <w:pPr>
        <w:ind w:left="4320" w:hanging="360"/>
      </w:pPr>
      <w:rPr>
        <w:rFonts w:ascii="Wingdings" w:hAnsi="Wingdings" w:hint="default"/>
      </w:rPr>
    </w:lvl>
    <w:lvl w:ilvl="6" w:tplc="577E0FAC">
      <w:start w:val="1"/>
      <w:numFmt w:val="bullet"/>
      <w:lvlText w:val=""/>
      <w:lvlJc w:val="left"/>
      <w:pPr>
        <w:ind w:left="5040" w:hanging="360"/>
      </w:pPr>
      <w:rPr>
        <w:rFonts w:ascii="Symbol" w:hAnsi="Symbol" w:hint="default"/>
      </w:rPr>
    </w:lvl>
    <w:lvl w:ilvl="7" w:tplc="827C3084">
      <w:start w:val="1"/>
      <w:numFmt w:val="bullet"/>
      <w:lvlText w:val="o"/>
      <w:lvlJc w:val="left"/>
      <w:pPr>
        <w:ind w:left="5760" w:hanging="360"/>
      </w:pPr>
      <w:rPr>
        <w:rFonts w:ascii="Courier New" w:hAnsi="Courier New" w:hint="default"/>
      </w:rPr>
    </w:lvl>
    <w:lvl w:ilvl="8" w:tplc="ADB2F004">
      <w:start w:val="1"/>
      <w:numFmt w:val="bullet"/>
      <w:lvlText w:val=""/>
      <w:lvlJc w:val="left"/>
      <w:pPr>
        <w:ind w:left="6480" w:hanging="360"/>
      </w:pPr>
      <w:rPr>
        <w:rFonts w:ascii="Wingdings" w:hAnsi="Wingdings" w:hint="default"/>
      </w:rPr>
    </w:lvl>
  </w:abstractNum>
  <w:abstractNum w:abstractNumId="40" w15:restartNumberingAfterBreak="0">
    <w:nsid w:val="5B3F9A0E"/>
    <w:multiLevelType w:val="hybridMultilevel"/>
    <w:tmpl w:val="A836973C"/>
    <w:lvl w:ilvl="0" w:tplc="45505FEC">
      <w:start w:val="1"/>
      <w:numFmt w:val="bullet"/>
      <w:lvlText w:val=""/>
      <w:lvlJc w:val="left"/>
      <w:pPr>
        <w:ind w:left="720" w:hanging="360"/>
      </w:pPr>
      <w:rPr>
        <w:rFonts w:ascii="Symbol" w:hAnsi="Symbol" w:hint="default"/>
      </w:rPr>
    </w:lvl>
    <w:lvl w:ilvl="1" w:tplc="417ED6C4">
      <w:start w:val="1"/>
      <w:numFmt w:val="bullet"/>
      <w:lvlText w:val="o"/>
      <w:lvlJc w:val="left"/>
      <w:pPr>
        <w:ind w:left="1440" w:hanging="360"/>
      </w:pPr>
      <w:rPr>
        <w:rFonts w:ascii="Courier New" w:hAnsi="Courier New" w:hint="default"/>
      </w:rPr>
    </w:lvl>
    <w:lvl w:ilvl="2" w:tplc="DCB22754">
      <w:start w:val="1"/>
      <w:numFmt w:val="bullet"/>
      <w:lvlText w:val=""/>
      <w:lvlJc w:val="left"/>
      <w:pPr>
        <w:ind w:left="2160" w:hanging="360"/>
      </w:pPr>
      <w:rPr>
        <w:rFonts w:ascii="Wingdings" w:hAnsi="Wingdings" w:hint="default"/>
      </w:rPr>
    </w:lvl>
    <w:lvl w:ilvl="3" w:tplc="3C168306">
      <w:start w:val="1"/>
      <w:numFmt w:val="bullet"/>
      <w:lvlText w:val=""/>
      <w:lvlJc w:val="left"/>
      <w:pPr>
        <w:ind w:left="2880" w:hanging="360"/>
      </w:pPr>
      <w:rPr>
        <w:rFonts w:ascii="Symbol" w:hAnsi="Symbol" w:hint="default"/>
      </w:rPr>
    </w:lvl>
    <w:lvl w:ilvl="4" w:tplc="F0963FC2">
      <w:start w:val="1"/>
      <w:numFmt w:val="bullet"/>
      <w:lvlText w:val="o"/>
      <w:lvlJc w:val="left"/>
      <w:pPr>
        <w:ind w:left="3600" w:hanging="360"/>
      </w:pPr>
      <w:rPr>
        <w:rFonts w:ascii="Courier New" w:hAnsi="Courier New" w:hint="default"/>
      </w:rPr>
    </w:lvl>
    <w:lvl w:ilvl="5" w:tplc="456A7ABE">
      <w:start w:val="1"/>
      <w:numFmt w:val="bullet"/>
      <w:lvlText w:val=""/>
      <w:lvlJc w:val="left"/>
      <w:pPr>
        <w:ind w:left="4320" w:hanging="360"/>
      </w:pPr>
      <w:rPr>
        <w:rFonts w:ascii="Wingdings" w:hAnsi="Wingdings" w:hint="default"/>
      </w:rPr>
    </w:lvl>
    <w:lvl w:ilvl="6" w:tplc="6E261D1E">
      <w:start w:val="1"/>
      <w:numFmt w:val="bullet"/>
      <w:lvlText w:val=""/>
      <w:lvlJc w:val="left"/>
      <w:pPr>
        <w:ind w:left="5040" w:hanging="360"/>
      </w:pPr>
      <w:rPr>
        <w:rFonts w:ascii="Symbol" w:hAnsi="Symbol" w:hint="default"/>
      </w:rPr>
    </w:lvl>
    <w:lvl w:ilvl="7" w:tplc="4B8495B6">
      <w:start w:val="1"/>
      <w:numFmt w:val="bullet"/>
      <w:lvlText w:val="o"/>
      <w:lvlJc w:val="left"/>
      <w:pPr>
        <w:ind w:left="5760" w:hanging="360"/>
      </w:pPr>
      <w:rPr>
        <w:rFonts w:ascii="Courier New" w:hAnsi="Courier New" w:hint="default"/>
      </w:rPr>
    </w:lvl>
    <w:lvl w:ilvl="8" w:tplc="CED0ACD4">
      <w:start w:val="1"/>
      <w:numFmt w:val="bullet"/>
      <w:lvlText w:val=""/>
      <w:lvlJc w:val="left"/>
      <w:pPr>
        <w:ind w:left="6480" w:hanging="360"/>
      </w:pPr>
      <w:rPr>
        <w:rFonts w:ascii="Wingdings" w:hAnsi="Wingdings" w:hint="default"/>
      </w:rPr>
    </w:lvl>
  </w:abstractNum>
  <w:abstractNum w:abstractNumId="41" w15:restartNumberingAfterBreak="0">
    <w:nsid w:val="5BCE3CDC"/>
    <w:multiLevelType w:val="hybridMultilevel"/>
    <w:tmpl w:val="CCE28F88"/>
    <w:lvl w:ilvl="0" w:tplc="C3345DAC">
      <w:start w:val="1"/>
      <w:numFmt w:val="decimal"/>
      <w:lvlText w:val="%1."/>
      <w:lvlJc w:val="left"/>
      <w:pPr>
        <w:ind w:left="720" w:hanging="360"/>
      </w:pPr>
      <w:rPr>
        <w:rFonts w:ascii="Times New Roman" w:hAnsi="Times New Roman" w:hint="default"/>
      </w:rPr>
    </w:lvl>
    <w:lvl w:ilvl="1" w:tplc="F9F26FD4">
      <w:start w:val="1"/>
      <w:numFmt w:val="lowerLetter"/>
      <w:lvlText w:val="%2."/>
      <w:lvlJc w:val="left"/>
      <w:pPr>
        <w:ind w:left="1440" w:hanging="360"/>
      </w:pPr>
    </w:lvl>
    <w:lvl w:ilvl="2" w:tplc="72220C3C">
      <w:start w:val="1"/>
      <w:numFmt w:val="lowerRoman"/>
      <w:lvlText w:val="%3."/>
      <w:lvlJc w:val="right"/>
      <w:pPr>
        <w:ind w:left="2160" w:hanging="180"/>
      </w:pPr>
    </w:lvl>
    <w:lvl w:ilvl="3" w:tplc="D426427E">
      <w:start w:val="1"/>
      <w:numFmt w:val="decimal"/>
      <w:lvlText w:val="%4."/>
      <w:lvlJc w:val="left"/>
      <w:pPr>
        <w:ind w:left="2880" w:hanging="360"/>
      </w:pPr>
    </w:lvl>
    <w:lvl w:ilvl="4" w:tplc="67CA279E">
      <w:start w:val="1"/>
      <w:numFmt w:val="lowerLetter"/>
      <w:lvlText w:val="%5."/>
      <w:lvlJc w:val="left"/>
      <w:pPr>
        <w:ind w:left="3600" w:hanging="360"/>
      </w:pPr>
    </w:lvl>
    <w:lvl w:ilvl="5" w:tplc="51CA169A">
      <w:start w:val="1"/>
      <w:numFmt w:val="lowerRoman"/>
      <w:lvlText w:val="%6."/>
      <w:lvlJc w:val="right"/>
      <w:pPr>
        <w:ind w:left="4320" w:hanging="180"/>
      </w:pPr>
    </w:lvl>
    <w:lvl w:ilvl="6" w:tplc="878A6302">
      <w:start w:val="1"/>
      <w:numFmt w:val="decimal"/>
      <w:lvlText w:val="%7."/>
      <w:lvlJc w:val="left"/>
      <w:pPr>
        <w:ind w:left="5040" w:hanging="360"/>
      </w:pPr>
    </w:lvl>
    <w:lvl w:ilvl="7" w:tplc="BA9C891E">
      <w:start w:val="1"/>
      <w:numFmt w:val="lowerLetter"/>
      <w:lvlText w:val="%8."/>
      <w:lvlJc w:val="left"/>
      <w:pPr>
        <w:ind w:left="5760" w:hanging="360"/>
      </w:pPr>
    </w:lvl>
    <w:lvl w:ilvl="8" w:tplc="D94EFE26">
      <w:start w:val="1"/>
      <w:numFmt w:val="lowerRoman"/>
      <w:lvlText w:val="%9."/>
      <w:lvlJc w:val="right"/>
      <w:pPr>
        <w:ind w:left="6480" w:hanging="180"/>
      </w:pPr>
    </w:lvl>
  </w:abstractNum>
  <w:abstractNum w:abstractNumId="42" w15:restartNumberingAfterBreak="0">
    <w:nsid w:val="5F0CDA5A"/>
    <w:multiLevelType w:val="hybridMultilevel"/>
    <w:tmpl w:val="520C0782"/>
    <w:lvl w:ilvl="0" w:tplc="88D02550">
      <w:start w:val="1"/>
      <w:numFmt w:val="bullet"/>
      <w:lvlText w:val=""/>
      <w:lvlJc w:val="left"/>
      <w:pPr>
        <w:ind w:left="720" w:hanging="360"/>
      </w:pPr>
      <w:rPr>
        <w:rFonts w:ascii="Symbol" w:hAnsi="Symbol" w:hint="default"/>
      </w:rPr>
    </w:lvl>
    <w:lvl w:ilvl="1" w:tplc="CEE48D46">
      <w:start w:val="1"/>
      <w:numFmt w:val="bullet"/>
      <w:lvlText w:val="o"/>
      <w:lvlJc w:val="left"/>
      <w:pPr>
        <w:ind w:left="1440" w:hanging="360"/>
      </w:pPr>
      <w:rPr>
        <w:rFonts w:ascii="Courier New" w:hAnsi="Courier New" w:hint="default"/>
      </w:rPr>
    </w:lvl>
    <w:lvl w:ilvl="2" w:tplc="5BEC052C">
      <w:start w:val="1"/>
      <w:numFmt w:val="bullet"/>
      <w:lvlText w:val=""/>
      <w:lvlJc w:val="left"/>
      <w:pPr>
        <w:ind w:left="2160" w:hanging="360"/>
      </w:pPr>
      <w:rPr>
        <w:rFonts w:ascii="Wingdings" w:hAnsi="Wingdings" w:hint="default"/>
      </w:rPr>
    </w:lvl>
    <w:lvl w:ilvl="3" w:tplc="AB52E0D4">
      <w:start w:val="1"/>
      <w:numFmt w:val="bullet"/>
      <w:lvlText w:val=""/>
      <w:lvlJc w:val="left"/>
      <w:pPr>
        <w:ind w:left="2880" w:hanging="360"/>
      </w:pPr>
      <w:rPr>
        <w:rFonts w:ascii="Symbol" w:hAnsi="Symbol" w:hint="default"/>
      </w:rPr>
    </w:lvl>
    <w:lvl w:ilvl="4" w:tplc="A5983B2C">
      <w:start w:val="1"/>
      <w:numFmt w:val="bullet"/>
      <w:lvlText w:val="o"/>
      <w:lvlJc w:val="left"/>
      <w:pPr>
        <w:ind w:left="3600" w:hanging="360"/>
      </w:pPr>
      <w:rPr>
        <w:rFonts w:ascii="Courier New" w:hAnsi="Courier New" w:hint="default"/>
      </w:rPr>
    </w:lvl>
    <w:lvl w:ilvl="5" w:tplc="912E1C98">
      <w:start w:val="1"/>
      <w:numFmt w:val="bullet"/>
      <w:lvlText w:val=""/>
      <w:lvlJc w:val="left"/>
      <w:pPr>
        <w:ind w:left="4320" w:hanging="360"/>
      </w:pPr>
      <w:rPr>
        <w:rFonts w:ascii="Wingdings" w:hAnsi="Wingdings" w:hint="default"/>
      </w:rPr>
    </w:lvl>
    <w:lvl w:ilvl="6" w:tplc="6054DC80">
      <w:start w:val="1"/>
      <w:numFmt w:val="bullet"/>
      <w:lvlText w:val=""/>
      <w:lvlJc w:val="left"/>
      <w:pPr>
        <w:ind w:left="5040" w:hanging="360"/>
      </w:pPr>
      <w:rPr>
        <w:rFonts w:ascii="Symbol" w:hAnsi="Symbol" w:hint="default"/>
      </w:rPr>
    </w:lvl>
    <w:lvl w:ilvl="7" w:tplc="AAF05EF0">
      <w:start w:val="1"/>
      <w:numFmt w:val="bullet"/>
      <w:lvlText w:val="o"/>
      <w:lvlJc w:val="left"/>
      <w:pPr>
        <w:ind w:left="5760" w:hanging="360"/>
      </w:pPr>
      <w:rPr>
        <w:rFonts w:ascii="Courier New" w:hAnsi="Courier New" w:hint="default"/>
      </w:rPr>
    </w:lvl>
    <w:lvl w:ilvl="8" w:tplc="7CF0AA94">
      <w:start w:val="1"/>
      <w:numFmt w:val="bullet"/>
      <w:lvlText w:val=""/>
      <w:lvlJc w:val="left"/>
      <w:pPr>
        <w:ind w:left="6480" w:hanging="360"/>
      </w:pPr>
      <w:rPr>
        <w:rFonts w:ascii="Wingdings" w:hAnsi="Wingdings" w:hint="default"/>
      </w:rPr>
    </w:lvl>
  </w:abstractNum>
  <w:abstractNum w:abstractNumId="43" w15:restartNumberingAfterBreak="0">
    <w:nsid w:val="6C26C0B1"/>
    <w:multiLevelType w:val="hybridMultilevel"/>
    <w:tmpl w:val="0F58FE50"/>
    <w:lvl w:ilvl="0" w:tplc="F51609C4">
      <w:start w:val="1"/>
      <w:numFmt w:val="bullet"/>
      <w:lvlText w:val=""/>
      <w:lvlJc w:val="left"/>
      <w:pPr>
        <w:ind w:left="720" w:hanging="360"/>
      </w:pPr>
      <w:rPr>
        <w:rFonts w:ascii="Symbol" w:hAnsi="Symbol" w:hint="default"/>
      </w:rPr>
    </w:lvl>
    <w:lvl w:ilvl="1" w:tplc="EB3A94D0">
      <w:start w:val="1"/>
      <w:numFmt w:val="bullet"/>
      <w:lvlText w:val="o"/>
      <w:lvlJc w:val="left"/>
      <w:pPr>
        <w:ind w:left="1440" w:hanging="360"/>
      </w:pPr>
      <w:rPr>
        <w:rFonts w:ascii="Courier New" w:hAnsi="Courier New" w:hint="default"/>
      </w:rPr>
    </w:lvl>
    <w:lvl w:ilvl="2" w:tplc="8C4CC716">
      <w:start w:val="1"/>
      <w:numFmt w:val="bullet"/>
      <w:lvlText w:val=""/>
      <w:lvlJc w:val="left"/>
      <w:pPr>
        <w:ind w:left="2160" w:hanging="360"/>
      </w:pPr>
      <w:rPr>
        <w:rFonts w:ascii="Wingdings" w:hAnsi="Wingdings" w:hint="default"/>
      </w:rPr>
    </w:lvl>
    <w:lvl w:ilvl="3" w:tplc="10BE9236">
      <w:start w:val="1"/>
      <w:numFmt w:val="bullet"/>
      <w:lvlText w:val=""/>
      <w:lvlJc w:val="left"/>
      <w:pPr>
        <w:ind w:left="2880" w:hanging="360"/>
      </w:pPr>
      <w:rPr>
        <w:rFonts w:ascii="Symbol" w:hAnsi="Symbol" w:hint="default"/>
      </w:rPr>
    </w:lvl>
    <w:lvl w:ilvl="4" w:tplc="A78062F4">
      <w:start w:val="1"/>
      <w:numFmt w:val="bullet"/>
      <w:lvlText w:val="o"/>
      <w:lvlJc w:val="left"/>
      <w:pPr>
        <w:ind w:left="3600" w:hanging="360"/>
      </w:pPr>
      <w:rPr>
        <w:rFonts w:ascii="Courier New" w:hAnsi="Courier New" w:hint="default"/>
      </w:rPr>
    </w:lvl>
    <w:lvl w:ilvl="5" w:tplc="A3C2D2E8">
      <w:start w:val="1"/>
      <w:numFmt w:val="bullet"/>
      <w:lvlText w:val=""/>
      <w:lvlJc w:val="left"/>
      <w:pPr>
        <w:ind w:left="4320" w:hanging="360"/>
      </w:pPr>
      <w:rPr>
        <w:rFonts w:ascii="Wingdings" w:hAnsi="Wingdings" w:hint="default"/>
      </w:rPr>
    </w:lvl>
    <w:lvl w:ilvl="6" w:tplc="8976F436">
      <w:start w:val="1"/>
      <w:numFmt w:val="bullet"/>
      <w:lvlText w:val=""/>
      <w:lvlJc w:val="left"/>
      <w:pPr>
        <w:ind w:left="5040" w:hanging="360"/>
      </w:pPr>
      <w:rPr>
        <w:rFonts w:ascii="Symbol" w:hAnsi="Symbol" w:hint="default"/>
      </w:rPr>
    </w:lvl>
    <w:lvl w:ilvl="7" w:tplc="4D2CF10C">
      <w:start w:val="1"/>
      <w:numFmt w:val="bullet"/>
      <w:lvlText w:val="o"/>
      <w:lvlJc w:val="left"/>
      <w:pPr>
        <w:ind w:left="5760" w:hanging="360"/>
      </w:pPr>
      <w:rPr>
        <w:rFonts w:ascii="Courier New" w:hAnsi="Courier New" w:hint="default"/>
      </w:rPr>
    </w:lvl>
    <w:lvl w:ilvl="8" w:tplc="FC3C3A42">
      <w:start w:val="1"/>
      <w:numFmt w:val="bullet"/>
      <w:lvlText w:val=""/>
      <w:lvlJc w:val="left"/>
      <w:pPr>
        <w:ind w:left="6480" w:hanging="360"/>
      </w:pPr>
      <w:rPr>
        <w:rFonts w:ascii="Wingdings" w:hAnsi="Wingdings" w:hint="default"/>
      </w:rPr>
    </w:lvl>
  </w:abstractNum>
  <w:abstractNum w:abstractNumId="44" w15:restartNumberingAfterBreak="0">
    <w:nsid w:val="704CE999"/>
    <w:multiLevelType w:val="hybridMultilevel"/>
    <w:tmpl w:val="0C2098B0"/>
    <w:lvl w:ilvl="0" w:tplc="6D54C764">
      <w:start w:val="1"/>
      <w:numFmt w:val="decimal"/>
      <w:lvlText w:val="%1."/>
      <w:lvlJc w:val="left"/>
      <w:pPr>
        <w:ind w:left="720" w:hanging="360"/>
      </w:pPr>
    </w:lvl>
    <w:lvl w:ilvl="1" w:tplc="05F29926">
      <w:start w:val="1"/>
      <w:numFmt w:val="lowerLetter"/>
      <w:lvlText w:val="%2."/>
      <w:lvlJc w:val="left"/>
      <w:pPr>
        <w:ind w:left="1440" w:hanging="360"/>
      </w:pPr>
      <w:rPr>
        <w:b/>
      </w:rPr>
    </w:lvl>
    <w:lvl w:ilvl="2" w:tplc="C06C6506">
      <w:start w:val="1"/>
      <w:numFmt w:val="lowerRoman"/>
      <w:lvlText w:val="%3."/>
      <w:lvlJc w:val="right"/>
      <w:pPr>
        <w:ind w:left="2160" w:hanging="180"/>
      </w:pPr>
    </w:lvl>
    <w:lvl w:ilvl="3" w:tplc="22C8D584">
      <w:start w:val="1"/>
      <w:numFmt w:val="decimal"/>
      <w:lvlText w:val="%4."/>
      <w:lvlJc w:val="left"/>
      <w:pPr>
        <w:ind w:left="2880" w:hanging="360"/>
      </w:pPr>
    </w:lvl>
    <w:lvl w:ilvl="4" w:tplc="C61A9100">
      <w:start w:val="1"/>
      <w:numFmt w:val="lowerLetter"/>
      <w:lvlText w:val="%5."/>
      <w:lvlJc w:val="left"/>
      <w:pPr>
        <w:ind w:left="3600" w:hanging="360"/>
      </w:pPr>
    </w:lvl>
    <w:lvl w:ilvl="5" w:tplc="3E34A444">
      <w:start w:val="1"/>
      <w:numFmt w:val="lowerRoman"/>
      <w:lvlText w:val="%6."/>
      <w:lvlJc w:val="right"/>
      <w:pPr>
        <w:ind w:left="4320" w:hanging="180"/>
      </w:pPr>
    </w:lvl>
    <w:lvl w:ilvl="6" w:tplc="6420942E">
      <w:start w:val="1"/>
      <w:numFmt w:val="decimal"/>
      <w:lvlText w:val="%7."/>
      <w:lvlJc w:val="left"/>
      <w:pPr>
        <w:ind w:left="5040" w:hanging="360"/>
      </w:pPr>
    </w:lvl>
    <w:lvl w:ilvl="7" w:tplc="3084AAE8">
      <w:start w:val="1"/>
      <w:numFmt w:val="lowerLetter"/>
      <w:lvlText w:val="%8."/>
      <w:lvlJc w:val="left"/>
      <w:pPr>
        <w:ind w:left="5760" w:hanging="360"/>
      </w:pPr>
    </w:lvl>
    <w:lvl w:ilvl="8" w:tplc="3222A386">
      <w:start w:val="1"/>
      <w:numFmt w:val="lowerRoman"/>
      <w:lvlText w:val="%9."/>
      <w:lvlJc w:val="right"/>
      <w:pPr>
        <w:ind w:left="6480" w:hanging="180"/>
      </w:pPr>
    </w:lvl>
  </w:abstractNum>
  <w:abstractNum w:abstractNumId="45" w15:restartNumberingAfterBreak="0">
    <w:nsid w:val="70685926"/>
    <w:multiLevelType w:val="hybridMultilevel"/>
    <w:tmpl w:val="22162A96"/>
    <w:lvl w:ilvl="0" w:tplc="1BC6E986">
      <w:start w:val="1"/>
      <w:numFmt w:val="bullet"/>
      <w:lvlText w:val=""/>
      <w:lvlJc w:val="left"/>
      <w:pPr>
        <w:ind w:left="720" w:hanging="360"/>
      </w:pPr>
      <w:rPr>
        <w:rFonts w:ascii="Symbol" w:hAnsi="Symbol" w:hint="default"/>
      </w:rPr>
    </w:lvl>
    <w:lvl w:ilvl="1" w:tplc="7F4A9D0C">
      <w:start w:val="1"/>
      <w:numFmt w:val="bullet"/>
      <w:lvlText w:val="o"/>
      <w:lvlJc w:val="left"/>
      <w:pPr>
        <w:ind w:left="1440" w:hanging="360"/>
      </w:pPr>
      <w:rPr>
        <w:rFonts w:ascii="Courier New" w:hAnsi="Courier New" w:hint="default"/>
      </w:rPr>
    </w:lvl>
    <w:lvl w:ilvl="2" w:tplc="482C529C">
      <w:start w:val="1"/>
      <w:numFmt w:val="bullet"/>
      <w:lvlText w:val=""/>
      <w:lvlJc w:val="left"/>
      <w:pPr>
        <w:ind w:left="2160" w:hanging="360"/>
      </w:pPr>
      <w:rPr>
        <w:rFonts w:ascii="Wingdings" w:hAnsi="Wingdings" w:hint="default"/>
      </w:rPr>
    </w:lvl>
    <w:lvl w:ilvl="3" w:tplc="A9689208">
      <w:start w:val="1"/>
      <w:numFmt w:val="bullet"/>
      <w:lvlText w:val=""/>
      <w:lvlJc w:val="left"/>
      <w:pPr>
        <w:ind w:left="2880" w:hanging="360"/>
      </w:pPr>
      <w:rPr>
        <w:rFonts w:ascii="Symbol" w:hAnsi="Symbol" w:hint="default"/>
      </w:rPr>
    </w:lvl>
    <w:lvl w:ilvl="4" w:tplc="AA8A21E2">
      <w:start w:val="1"/>
      <w:numFmt w:val="bullet"/>
      <w:lvlText w:val="o"/>
      <w:lvlJc w:val="left"/>
      <w:pPr>
        <w:ind w:left="3600" w:hanging="360"/>
      </w:pPr>
      <w:rPr>
        <w:rFonts w:ascii="Courier New" w:hAnsi="Courier New" w:hint="default"/>
      </w:rPr>
    </w:lvl>
    <w:lvl w:ilvl="5" w:tplc="642C7BBA">
      <w:start w:val="1"/>
      <w:numFmt w:val="bullet"/>
      <w:lvlText w:val=""/>
      <w:lvlJc w:val="left"/>
      <w:pPr>
        <w:ind w:left="4320" w:hanging="360"/>
      </w:pPr>
      <w:rPr>
        <w:rFonts w:ascii="Wingdings" w:hAnsi="Wingdings" w:hint="default"/>
      </w:rPr>
    </w:lvl>
    <w:lvl w:ilvl="6" w:tplc="09CC329E">
      <w:start w:val="1"/>
      <w:numFmt w:val="bullet"/>
      <w:lvlText w:val=""/>
      <w:lvlJc w:val="left"/>
      <w:pPr>
        <w:ind w:left="5040" w:hanging="360"/>
      </w:pPr>
      <w:rPr>
        <w:rFonts w:ascii="Symbol" w:hAnsi="Symbol" w:hint="default"/>
      </w:rPr>
    </w:lvl>
    <w:lvl w:ilvl="7" w:tplc="23BC3030">
      <w:start w:val="1"/>
      <w:numFmt w:val="bullet"/>
      <w:lvlText w:val="o"/>
      <w:lvlJc w:val="left"/>
      <w:pPr>
        <w:ind w:left="5760" w:hanging="360"/>
      </w:pPr>
      <w:rPr>
        <w:rFonts w:ascii="Courier New" w:hAnsi="Courier New" w:hint="default"/>
      </w:rPr>
    </w:lvl>
    <w:lvl w:ilvl="8" w:tplc="145684FE">
      <w:start w:val="1"/>
      <w:numFmt w:val="bullet"/>
      <w:lvlText w:val=""/>
      <w:lvlJc w:val="left"/>
      <w:pPr>
        <w:ind w:left="6480" w:hanging="360"/>
      </w:pPr>
      <w:rPr>
        <w:rFonts w:ascii="Wingdings" w:hAnsi="Wingdings" w:hint="default"/>
      </w:rPr>
    </w:lvl>
  </w:abstractNum>
  <w:abstractNum w:abstractNumId="46" w15:restartNumberingAfterBreak="0">
    <w:nsid w:val="76306DDB"/>
    <w:multiLevelType w:val="multilevel"/>
    <w:tmpl w:val="8CE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DD758"/>
    <w:multiLevelType w:val="hybridMultilevel"/>
    <w:tmpl w:val="E812ABF2"/>
    <w:lvl w:ilvl="0" w:tplc="0AD6ED2A">
      <w:start w:val="1"/>
      <w:numFmt w:val="bullet"/>
      <w:lvlText w:val=""/>
      <w:lvlJc w:val="left"/>
      <w:pPr>
        <w:ind w:left="720" w:hanging="360"/>
      </w:pPr>
      <w:rPr>
        <w:rFonts w:ascii="Symbol" w:hAnsi="Symbol" w:hint="default"/>
      </w:rPr>
    </w:lvl>
    <w:lvl w:ilvl="1" w:tplc="E804863E">
      <w:start w:val="1"/>
      <w:numFmt w:val="bullet"/>
      <w:lvlText w:val="o"/>
      <w:lvlJc w:val="left"/>
      <w:pPr>
        <w:ind w:left="1440" w:hanging="360"/>
      </w:pPr>
      <w:rPr>
        <w:rFonts w:ascii="Courier New" w:hAnsi="Courier New" w:hint="default"/>
      </w:rPr>
    </w:lvl>
    <w:lvl w:ilvl="2" w:tplc="79C85EE4">
      <w:start w:val="1"/>
      <w:numFmt w:val="bullet"/>
      <w:lvlText w:val=""/>
      <w:lvlJc w:val="left"/>
      <w:pPr>
        <w:ind w:left="2160" w:hanging="360"/>
      </w:pPr>
      <w:rPr>
        <w:rFonts w:ascii="Wingdings" w:hAnsi="Wingdings" w:hint="default"/>
      </w:rPr>
    </w:lvl>
    <w:lvl w:ilvl="3" w:tplc="AA08A8CA">
      <w:start w:val="1"/>
      <w:numFmt w:val="bullet"/>
      <w:lvlText w:val=""/>
      <w:lvlJc w:val="left"/>
      <w:pPr>
        <w:ind w:left="2880" w:hanging="360"/>
      </w:pPr>
      <w:rPr>
        <w:rFonts w:ascii="Symbol" w:hAnsi="Symbol" w:hint="default"/>
      </w:rPr>
    </w:lvl>
    <w:lvl w:ilvl="4" w:tplc="C77A243A">
      <w:start w:val="1"/>
      <w:numFmt w:val="bullet"/>
      <w:lvlText w:val="o"/>
      <w:lvlJc w:val="left"/>
      <w:pPr>
        <w:ind w:left="3600" w:hanging="360"/>
      </w:pPr>
      <w:rPr>
        <w:rFonts w:ascii="Courier New" w:hAnsi="Courier New" w:hint="default"/>
      </w:rPr>
    </w:lvl>
    <w:lvl w:ilvl="5" w:tplc="4692D58A">
      <w:start w:val="1"/>
      <w:numFmt w:val="bullet"/>
      <w:lvlText w:val=""/>
      <w:lvlJc w:val="left"/>
      <w:pPr>
        <w:ind w:left="4320" w:hanging="360"/>
      </w:pPr>
      <w:rPr>
        <w:rFonts w:ascii="Wingdings" w:hAnsi="Wingdings" w:hint="default"/>
      </w:rPr>
    </w:lvl>
    <w:lvl w:ilvl="6" w:tplc="C9707A64">
      <w:start w:val="1"/>
      <w:numFmt w:val="bullet"/>
      <w:lvlText w:val=""/>
      <w:lvlJc w:val="left"/>
      <w:pPr>
        <w:ind w:left="5040" w:hanging="360"/>
      </w:pPr>
      <w:rPr>
        <w:rFonts w:ascii="Symbol" w:hAnsi="Symbol" w:hint="default"/>
      </w:rPr>
    </w:lvl>
    <w:lvl w:ilvl="7" w:tplc="C9A68C3C">
      <w:start w:val="1"/>
      <w:numFmt w:val="bullet"/>
      <w:lvlText w:val="o"/>
      <w:lvlJc w:val="left"/>
      <w:pPr>
        <w:ind w:left="5760" w:hanging="360"/>
      </w:pPr>
      <w:rPr>
        <w:rFonts w:ascii="Courier New" w:hAnsi="Courier New" w:hint="default"/>
      </w:rPr>
    </w:lvl>
    <w:lvl w:ilvl="8" w:tplc="66AC711C">
      <w:start w:val="1"/>
      <w:numFmt w:val="bullet"/>
      <w:lvlText w:val=""/>
      <w:lvlJc w:val="left"/>
      <w:pPr>
        <w:ind w:left="6480" w:hanging="360"/>
      </w:pPr>
      <w:rPr>
        <w:rFonts w:ascii="Wingdings" w:hAnsi="Wingdings" w:hint="default"/>
      </w:rPr>
    </w:lvl>
  </w:abstractNum>
  <w:abstractNum w:abstractNumId="48" w15:restartNumberingAfterBreak="0">
    <w:nsid w:val="7BCEAA1F"/>
    <w:multiLevelType w:val="hybridMultilevel"/>
    <w:tmpl w:val="18D88B9C"/>
    <w:lvl w:ilvl="0" w:tplc="4084621E">
      <w:start w:val="1"/>
      <w:numFmt w:val="bullet"/>
      <w:lvlText w:val=""/>
      <w:lvlJc w:val="left"/>
      <w:pPr>
        <w:ind w:left="1068" w:hanging="360"/>
      </w:pPr>
      <w:rPr>
        <w:rFonts w:ascii="Symbol" w:hAnsi="Symbol" w:hint="default"/>
      </w:rPr>
    </w:lvl>
    <w:lvl w:ilvl="1" w:tplc="92987C24">
      <w:start w:val="1"/>
      <w:numFmt w:val="bullet"/>
      <w:lvlText w:val="o"/>
      <w:lvlJc w:val="left"/>
      <w:pPr>
        <w:ind w:left="1440" w:hanging="360"/>
      </w:pPr>
      <w:rPr>
        <w:rFonts w:ascii="Courier New" w:hAnsi="Courier New" w:hint="default"/>
      </w:rPr>
    </w:lvl>
    <w:lvl w:ilvl="2" w:tplc="1460147A">
      <w:start w:val="1"/>
      <w:numFmt w:val="bullet"/>
      <w:lvlText w:val=""/>
      <w:lvlJc w:val="left"/>
      <w:pPr>
        <w:ind w:left="2160" w:hanging="360"/>
      </w:pPr>
      <w:rPr>
        <w:rFonts w:ascii="Wingdings" w:hAnsi="Wingdings" w:hint="default"/>
      </w:rPr>
    </w:lvl>
    <w:lvl w:ilvl="3" w:tplc="F294A8AE">
      <w:start w:val="1"/>
      <w:numFmt w:val="bullet"/>
      <w:lvlText w:val=""/>
      <w:lvlJc w:val="left"/>
      <w:pPr>
        <w:ind w:left="2880" w:hanging="360"/>
      </w:pPr>
      <w:rPr>
        <w:rFonts w:ascii="Symbol" w:hAnsi="Symbol" w:hint="default"/>
      </w:rPr>
    </w:lvl>
    <w:lvl w:ilvl="4" w:tplc="8D849058">
      <w:start w:val="1"/>
      <w:numFmt w:val="bullet"/>
      <w:lvlText w:val="o"/>
      <w:lvlJc w:val="left"/>
      <w:pPr>
        <w:ind w:left="3600" w:hanging="360"/>
      </w:pPr>
      <w:rPr>
        <w:rFonts w:ascii="Courier New" w:hAnsi="Courier New" w:hint="default"/>
      </w:rPr>
    </w:lvl>
    <w:lvl w:ilvl="5" w:tplc="09405C78">
      <w:start w:val="1"/>
      <w:numFmt w:val="bullet"/>
      <w:lvlText w:val=""/>
      <w:lvlJc w:val="left"/>
      <w:pPr>
        <w:ind w:left="4320" w:hanging="360"/>
      </w:pPr>
      <w:rPr>
        <w:rFonts w:ascii="Wingdings" w:hAnsi="Wingdings" w:hint="default"/>
      </w:rPr>
    </w:lvl>
    <w:lvl w:ilvl="6" w:tplc="EC32F302">
      <w:start w:val="1"/>
      <w:numFmt w:val="bullet"/>
      <w:lvlText w:val=""/>
      <w:lvlJc w:val="left"/>
      <w:pPr>
        <w:ind w:left="5040" w:hanging="360"/>
      </w:pPr>
      <w:rPr>
        <w:rFonts w:ascii="Symbol" w:hAnsi="Symbol" w:hint="default"/>
      </w:rPr>
    </w:lvl>
    <w:lvl w:ilvl="7" w:tplc="32FC642E">
      <w:start w:val="1"/>
      <w:numFmt w:val="bullet"/>
      <w:lvlText w:val="o"/>
      <w:lvlJc w:val="left"/>
      <w:pPr>
        <w:ind w:left="5760" w:hanging="360"/>
      </w:pPr>
      <w:rPr>
        <w:rFonts w:ascii="Courier New" w:hAnsi="Courier New" w:hint="default"/>
      </w:rPr>
    </w:lvl>
    <w:lvl w:ilvl="8" w:tplc="CFD0F170">
      <w:start w:val="1"/>
      <w:numFmt w:val="bullet"/>
      <w:lvlText w:val=""/>
      <w:lvlJc w:val="left"/>
      <w:pPr>
        <w:ind w:left="6480" w:hanging="360"/>
      </w:pPr>
      <w:rPr>
        <w:rFonts w:ascii="Wingdings" w:hAnsi="Wingdings" w:hint="default"/>
      </w:rPr>
    </w:lvl>
  </w:abstractNum>
  <w:abstractNum w:abstractNumId="49" w15:restartNumberingAfterBreak="0">
    <w:nsid w:val="7DBCEC32"/>
    <w:multiLevelType w:val="hybridMultilevel"/>
    <w:tmpl w:val="4D58B190"/>
    <w:lvl w:ilvl="0" w:tplc="56CC2EAC">
      <w:start w:val="1"/>
      <w:numFmt w:val="bullet"/>
      <w:lvlText w:val=""/>
      <w:lvlJc w:val="left"/>
      <w:pPr>
        <w:ind w:left="720" w:hanging="360"/>
      </w:pPr>
      <w:rPr>
        <w:rFonts w:ascii="Symbol" w:hAnsi="Symbol" w:hint="default"/>
      </w:rPr>
    </w:lvl>
    <w:lvl w:ilvl="1" w:tplc="FBA824FC">
      <w:start w:val="1"/>
      <w:numFmt w:val="bullet"/>
      <w:lvlText w:val="o"/>
      <w:lvlJc w:val="left"/>
      <w:pPr>
        <w:ind w:left="1440" w:hanging="360"/>
      </w:pPr>
      <w:rPr>
        <w:rFonts w:ascii="Courier New" w:hAnsi="Courier New" w:hint="default"/>
      </w:rPr>
    </w:lvl>
    <w:lvl w:ilvl="2" w:tplc="602022DE">
      <w:start w:val="1"/>
      <w:numFmt w:val="bullet"/>
      <w:lvlText w:val=""/>
      <w:lvlJc w:val="left"/>
      <w:pPr>
        <w:ind w:left="2160" w:hanging="360"/>
      </w:pPr>
      <w:rPr>
        <w:rFonts w:ascii="Wingdings" w:hAnsi="Wingdings" w:hint="default"/>
      </w:rPr>
    </w:lvl>
    <w:lvl w:ilvl="3" w:tplc="ECE6F73C">
      <w:start w:val="1"/>
      <w:numFmt w:val="bullet"/>
      <w:lvlText w:val=""/>
      <w:lvlJc w:val="left"/>
      <w:pPr>
        <w:ind w:left="2880" w:hanging="360"/>
      </w:pPr>
      <w:rPr>
        <w:rFonts w:ascii="Symbol" w:hAnsi="Symbol" w:hint="default"/>
      </w:rPr>
    </w:lvl>
    <w:lvl w:ilvl="4" w:tplc="6BAAEA74">
      <w:start w:val="1"/>
      <w:numFmt w:val="bullet"/>
      <w:lvlText w:val="o"/>
      <w:lvlJc w:val="left"/>
      <w:pPr>
        <w:ind w:left="3600" w:hanging="360"/>
      </w:pPr>
      <w:rPr>
        <w:rFonts w:ascii="Courier New" w:hAnsi="Courier New" w:hint="default"/>
      </w:rPr>
    </w:lvl>
    <w:lvl w:ilvl="5" w:tplc="0638D13E">
      <w:start w:val="1"/>
      <w:numFmt w:val="bullet"/>
      <w:lvlText w:val=""/>
      <w:lvlJc w:val="left"/>
      <w:pPr>
        <w:ind w:left="4320" w:hanging="360"/>
      </w:pPr>
      <w:rPr>
        <w:rFonts w:ascii="Wingdings" w:hAnsi="Wingdings" w:hint="default"/>
      </w:rPr>
    </w:lvl>
    <w:lvl w:ilvl="6" w:tplc="E53CD43E">
      <w:start w:val="1"/>
      <w:numFmt w:val="bullet"/>
      <w:lvlText w:val=""/>
      <w:lvlJc w:val="left"/>
      <w:pPr>
        <w:ind w:left="5040" w:hanging="360"/>
      </w:pPr>
      <w:rPr>
        <w:rFonts w:ascii="Symbol" w:hAnsi="Symbol" w:hint="default"/>
      </w:rPr>
    </w:lvl>
    <w:lvl w:ilvl="7" w:tplc="C4A6C9EC">
      <w:start w:val="1"/>
      <w:numFmt w:val="bullet"/>
      <w:lvlText w:val="o"/>
      <w:lvlJc w:val="left"/>
      <w:pPr>
        <w:ind w:left="5760" w:hanging="360"/>
      </w:pPr>
      <w:rPr>
        <w:rFonts w:ascii="Courier New" w:hAnsi="Courier New" w:hint="default"/>
      </w:rPr>
    </w:lvl>
    <w:lvl w:ilvl="8" w:tplc="1C3819D0">
      <w:start w:val="1"/>
      <w:numFmt w:val="bullet"/>
      <w:lvlText w:val=""/>
      <w:lvlJc w:val="left"/>
      <w:pPr>
        <w:ind w:left="6480" w:hanging="360"/>
      </w:pPr>
      <w:rPr>
        <w:rFonts w:ascii="Wingdings" w:hAnsi="Wingdings" w:hint="default"/>
      </w:rPr>
    </w:lvl>
  </w:abstractNum>
  <w:num w:numId="1" w16cid:durableId="1640264602">
    <w:abstractNumId w:val="19"/>
  </w:num>
  <w:num w:numId="2" w16cid:durableId="961882701">
    <w:abstractNumId w:val="5"/>
  </w:num>
  <w:num w:numId="3" w16cid:durableId="1462578477">
    <w:abstractNumId w:val="17"/>
  </w:num>
  <w:num w:numId="4" w16cid:durableId="1804687081">
    <w:abstractNumId w:val="45"/>
  </w:num>
  <w:num w:numId="5" w16cid:durableId="559369964">
    <w:abstractNumId w:val="39"/>
  </w:num>
  <w:num w:numId="6" w16cid:durableId="1791437475">
    <w:abstractNumId w:val="48"/>
  </w:num>
  <w:num w:numId="7" w16cid:durableId="421266252">
    <w:abstractNumId w:val="29"/>
  </w:num>
  <w:num w:numId="8" w16cid:durableId="949238028">
    <w:abstractNumId w:val="32"/>
  </w:num>
  <w:num w:numId="9" w16cid:durableId="86267489">
    <w:abstractNumId w:val="34"/>
  </w:num>
  <w:num w:numId="10" w16cid:durableId="1777750615">
    <w:abstractNumId w:val="30"/>
  </w:num>
  <w:num w:numId="11" w16cid:durableId="584000244">
    <w:abstractNumId w:val="11"/>
  </w:num>
  <w:num w:numId="12" w16cid:durableId="1397782950">
    <w:abstractNumId w:val="31"/>
  </w:num>
  <w:num w:numId="13" w16cid:durableId="462965237">
    <w:abstractNumId w:val="42"/>
  </w:num>
  <w:num w:numId="14" w16cid:durableId="2145806634">
    <w:abstractNumId w:val="9"/>
  </w:num>
  <w:num w:numId="15" w16cid:durableId="1314602987">
    <w:abstractNumId w:val="24"/>
  </w:num>
  <w:num w:numId="16" w16cid:durableId="279842039">
    <w:abstractNumId w:val="16"/>
  </w:num>
  <w:num w:numId="17" w16cid:durableId="1855221013">
    <w:abstractNumId w:val="2"/>
  </w:num>
  <w:num w:numId="18" w16cid:durableId="1937326378">
    <w:abstractNumId w:val="3"/>
  </w:num>
  <w:num w:numId="19" w16cid:durableId="2126268164">
    <w:abstractNumId w:val="21"/>
  </w:num>
  <w:num w:numId="20" w16cid:durableId="1634942013">
    <w:abstractNumId w:val="44"/>
  </w:num>
  <w:num w:numId="21" w16cid:durableId="1625188338">
    <w:abstractNumId w:val="25"/>
  </w:num>
  <w:num w:numId="22" w16cid:durableId="2053996193">
    <w:abstractNumId w:val="0"/>
  </w:num>
  <w:num w:numId="23" w16cid:durableId="1372657460">
    <w:abstractNumId w:val="37"/>
  </w:num>
  <w:num w:numId="24" w16cid:durableId="23211222">
    <w:abstractNumId w:val="14"/>
  </w:num>
  <w:num w:numId="25" w16cid:durableId="879440760">
    <w:abstractNumId w:val="23"/>
  </w:num>
  <w:num w:numId="26" w16cid:durableId="1952541523">
    <w:abstractNumId w:val="36"/>
  </w:num>
  <w:num w:numId="27" w16cid:durableId="169758340">
    <w:abstractNumId w:val="20"/>
  </w:num>
  <w:num w:numId="28" w16cid:durableId="819538743">
    <w:abstractNumId w:val="1"/>
  </w:num>
  <w:num w:numId="29" w16cid:durableId="1774209339">
    <w:abstractNumId w:val="10"/>
  </w:num>
  <w:num w:numId="30" w16cid:durableId="1254168114">
    <w:abstractNumId w:val="6"/>
  </w:num>
  <w:num w:numId="31" w16cid:durableId="1551837947">
    <w:abstractNumId w:val="35"/>
  </w:num>
  <w:num w:numId="32" w16cid:durableId="1499884559">
    <w:abstractNumId w:val="47"/>
  </w:num>
  <w:num w:numId="33" w16cid:durableId="1816027149">
    <w:abstractNumId w:val="7"/>
  </w:num>
  <w:num w:numId="34" w16cid:durableId="84230915">
    <w:abstractNumId w:val="4"/>
  </w:num>
  <w:num w:numId="35" w16cid:durableId="514460004">
    <w:abstractNumId w:val="18"/>
  </w:num>
  <w:num w:numId="36" w16cid:durableId="685131988">
    <w:abstractNumId w:val="8"/>
  </w:num>
  <w:num w:numId="37" w16cid:durableId="1908764901">
    <w:abstractNumId w:val="27"/>
  </w:num>
  <w:num w:numId="38" w16cid:durableId="998076411">
    <w:abstractNumId w:val="26"/>
  </w:num>
  <w:num w:numId="39" w16cid:durableId="2054842615">
    <w:abstractNumId w:val="43"/>
  </w:num>
  <w:num w:numId="40" w16cid:durableId="242685251">
    <w:abstractNumId w:val="49"/>
  </w:num>
  <w:num w:numId="41" w16cid:durableId="1394892008">
    <w:abstractNumId w:val="33"/>
  </w:num>
  <w:num w:numId="42" w16cid:durableId="860237845">
    <w:abstractNumId w:val="13"/>
  </w:num>
  <w:num w:numId="43" w16cid:durableId="373428961">
    <w:abstractNumId w:val="40"/>
  </w:num>
  <w:num w:numId="44" w16cid:durableId="1740597310">
    <w:abstractNumId w:val="22"/>
  </w:num>
  <w:num w:numId="45" w16cid:durableId="576210616">
    <w:abstractNumId w:val="41"/>
  </w:num>
  <w:num w:numId="46" w16cid:durableId="1025519484">
    <w:abstractNumId w:val="38"/>
  </w:num>
  <w:num w:numId="47" w16cid:durableId="1871989943">
    <w:abstractNumId w:val="46"/>
  </w:num>
  <w:num w:numId="48" w16cid:durableId="417753100">
    <w:abstractNumId w:val="12"/>
  </w:num>
  <w:num w:numId="49" w16cid:durableId="1424256064">
    <w:abstractNumId w:val="15"/>
  </w:num>
  <w:num w:numId="50" w16cid:durableId="1843621902">
    <w:abstractNumId w:val="2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lberto Kiochi Aguemi">
    <w15:presenceInfo w15:providerId="AD" w15:userId="S::adalbertoaguemi@prefeitura.sp.gov.br::475f94eb-1604-411d-a258-9dec7570b15a"/>
  </w15:person>
  <w15:person w15:author="Usuário Convidado">
    <w15:presenceInfo w15:providerId="AD" w15:userId="S::urn:spo:anon#930f8eaa9a70cbb0cc006b0010711da7d1230e6f078917d13cfb90d3c8388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52955B"/>
    <w:rsid w:val="00025692"/>
    <w:rsid w:val="00161298"/>
    <w:rsid w:val="001C36DB"/>
    <w:rsid w:val="001C4B27"/>
    <w:rsid w:val="001F5DA5"/>
    <w:rsid w:val="001F7B54"/>
    <w:rsid w:val="00225FB2"/>
    <w:rsid w:val="002800BB"/>
    <w:rsid w:val="003B016C"/>
    <w:rsid w:val="003E3267"/>
    <w:rsid w:val="00417EEE"/>
    <w:rsid w:val="00446693"/>
    <w:rsid w:val="00515B0D"/>
    <w:rsid w:val="00634FFD"/>
    <w:rsid w:val="006D169F"/>
    <w:rsid w:val="0075441A"/>
    <w:rsid w:val="0075442D"/>
    <w:rsid w:val="0076038F"/>
    <w:rsid w:val="00793D99"/>
    <w:rsid w:val="00795E35"/>
    <w:rsid w:val="0079F8FD"/>
    <w:rsid w:val="00803E03"/>
    <w:rsid w:val="008F3FB8"/>
    <w:rsid w:val="009A7101"/>
    <w:rsid w:val="009F389C"/>
    <w:rsid w:val="00A233D9"/>
    <w:rsid w:val="00A27226"/>
    <w:rsid w:val="00A52794"/>
    <w:rsid w:val="00AE2745"/>
    <w:rsid w:val="00AF727E"/>
    <w:rsid w:val="00B0691A"/>
    <w:rsid w:val="00B751DA"/>
    <w:rsid w:val="00C21628"/>
    <w:rsid w:val="00C2C521"/>
    <w:rsid w:val="00C863D4"/>
    <w:rsid w:val="00CB7CB2"/>
    <w:rsid w:val="00D25DB6"/>
    <w:rsid w:val="00D3B698"/>
    <w:rsid w:val="00D83C88"/>
    <w:rsid w:val="00D8691A"/>
    <w:rsid w:val="00D90F5E"/>
    <w:rsid w:val="00DA266C"/>
    <w:rsid w:val="00E0082D"/>
    <w:rsid w:val="00E1511E"/>
    <w:rsid w:val="00EA0E48"/>
    <w:rsid w:val="00F22810"/>
    <w:rsid w:val="00F22B68"/>
    <w:rsid w:val="00F27F62"/>
    <w:rsid w:val="00F5523A"/>
    <w:rsid w:val="00F5645E"/>
    <w:rsid w:val="00F62530"/>
    <w:rsid w:val="0109D3B2"/>
    <w:rsid w:val="0130E4B5"/>
    <w:rsid w:val="02795D16"/>
    <w:rsid w:val="035EC0FD"/>
    <w:rsid w:val="0395B50F"/>
    <w:rsid w:val="052EB898"/>
    <w:rsid w:val="06F73768"/>
    <w:rsid w:val="0803407D"/>
    <w:rsid w:val="0836FC95"/>
    <w:rsid w:val="0837C1C6"/>
    <w:rsid w:val="08A9EF83"/>
    <w:rsid w:val="0A0E65E9"/>
    <w:rsid w:val="0A22C7F2"/>
    <w:rsid w:val="0B7B1758"/>
    <w:rsid w:val="0BAA0474"/>
    <w:rsid w:val="0BAE5860"/>
    <w:rsid w:val="0C16693F"/>
    <w:rsid w:val="0DCF6917"/>
    <w:rsid w:val="0E5E19E7"/>
    <w:rsid w:val="0EC87CD9"/>
    <w:rsid w:val="1020EEFA"/>
    <w:rsid w:val="11147A04"/>
    <w:rsid w:val="11ECF023"/>
    <w:rsid w:val="137CD24D"/>
    <w:rsid w:val="139BEDFC"/>
    <w:rsid w:val="13D9A258"/>
    <w:rsid w:val="153FF6EF"/>
    <w:rsid w:val="15F96ADD"/>
    <w:rsid w:val="1688E508"/>
    <w:rsid w:val="173841B7"/>
    <w:rsid w:val="17CDD1E9"/>
    <w:rsid w:val="181343A4"/>
    <w:rsid w:val="18538687"/>
    <w:rsid w:val="18624BB2"/>
    <w:rsid w:val="18F79CA7"/>
    <w:rsid w:val="1922F080"/>
    <w:rsid w:val="19AF1405"/>
    <w:rsid w:val="1A3312E5"/>
    <w:rsid w:val="1A81AF8D"/>
    <w:rsid w:val="1B68DD11"/>
    <w:rsid w:val="1B99E922"/>
    <w:rsid w:val="1BB4D999"/>
    <w:rsid w:val="1C0C4687"/>
    <w:rsid w:val="1CB49AD3"/>
    <w:rsid w:val="1D6D775E"/>
    <w:rsid w:val="1DC77000"/>
    <w:rsid w:val="1EB7E1A8"/>
    <w:rsid w:val="1EC01502"/>
    <w:rsid w:val="1F923204"/>
    <w:rsid w:val="2002CF7B"/>
    <w:rsid w:val="2009EF67"/>
    <w:rsid w:val="208CAD12"/>
    <w:rsid w:val="2269F9A4"/>
    <w:rsid w:val="2537E3DB"/>
    <w:rsid w:val="260231C3"/>
    <w:rsid w:val="26827CD9"/>
    <w:rsid w:val="269C798B"/>
    <w:rsid w:val="26A374A1"/>
    <w:rsid w:val="26AE09E5"/>
    <w:rsid w:val="26B7C352"/>
    <w:rsid w:val="274EF92E"/>
    <w:rsid w:val="28842820"/>
    <w:rsid w:val="29601D7F"/>
    <w:rsid w:val="29E27835"/>
    <w:rsid w:val="2A374265"/>
    <w:rsid w:val="2A6CF83B"/>
    <w:rsid w:val="2ADCD231"/>
    <w:rsid w:val="2C7EFE9C"/>
    <w:rsid w:val="2CD1A7F2"/>
    <w:rsid w:val="2D388F78"/>
    <w:rsid w:val="2D7AE05C"/>
    <w:rsid w:val="304FC644"/>
    <w:rsid w:val="322EC72C"/>
    <w:rsid w:val="326C73A0"/>
    <w:rsid w:val="335393DA"/>
    <w:rsid w:val="335B8E08"/>
    <w:rsid w:val="33CA978D"/>
    <w:rsid w:val="3518292E"/>
    <w:rsid w:val="36F00E4F"/>
    <w:rsid w:val="38719F65"/>
    <w:rsid w:val="3957259A"/>
    <w:rsid w:val="39E3A1CF"/>
    <w:rsid w:val="3A2A9600"/>
    <w:rsid w:val="3AD9CD9E"/>
    <w:rsid w:val="3B49F23D"/>
    <w:rsid w:val="3B567639"/>
    <w:rsid w:val="3BE5BBD4"/>
    <w:rsid w:val="3C51E9AB"/>
    <w:rsid w:val="3D761633"/>
    <w:rsid w:val="3DA80CDF"/>
    <w:rsid w:val="3E1B04C5"/>
    <w:rsid w:val="3E318729"/>
    <w:rsid w:val="3FED7053"/>
    <w:rsid w:val="3FFEA136"/>
    <w:rsid w:val="41281F20"/>
    <w:rsid w:val="41F01A55"/>
    <w:rsid w:val="42A251CF"/>
    <w:rsid w:val="43251115"/>
    <w:rsid w:val="4408D2B9"/>
    <w:rsid w:val="4451BE41"/>
    <w:rsid w:val="44762D28"/>
    <w:rsid w:val="448B5633"/>
    <w:rsid w:val="46DA92FF"/>
    <w:rsid w:val="47BB8367"/>
    <w:rsid w:val="4958A9F6"/>
    <w:rsid w:val="49D8835C"/>
    <w:rsid w:val="4A492280"/>
    <w:rsid w:val="4AE4CFCC"/>
    <w:rsid w:val="4B798537"/>
    <w:rsid w:val="4BA57C02"/>
    <w:rsid w:val="4C469D21"/>
    <w:rsid w:val="4CF476BA"/>
    <w:rsid w:val="4D336A90"/>
    <w:rsid w:val="4EBB2843"/>
    <w:rsid w:val="4F3B6DE6"/>
    <w:rsid w:val="4F797886"/>
    <w:rsid w:val="506F985E"/>
    <w:rsid w:val="50B7257E"/>
    <w:rsid w:val="50BBEFF3"/>
    <w:rsid w:val="50DCECCA"/>
    <w:rsid w:val="5199B58A"/>
    <w:rsid w:val="54327D81"/>
    <w:rsid w:val="561E04A1"/>
    <w:rsid w:val="573876BA"/>
    <w:rsid w:val="57B9D502"/>
    <w:rsid w:val="57BFA211"/>
    <w:rsid w:val="586DAD46"/>
    <w:rsid w:val="58D4471B"/>
    <w:rsid w:val="5907326F"/>
    <w:rsid w:val="59589E76"/>
    <w:rsid w:val="597586A9"/>
    <w:rsid w:val="59D374A1"/>
    <w:rsid w:val="59F694AC"/>
    <w:rsid w:val="5AF175C4"/>
    <w:rsid w:val="5AF64275"/>
    <w:rsid w:val="5B673664"/>
    <w:rsid w:val="5B92650D"/>
    <w:rsid w:val="5C0BE7DD"/>
    <w:rsid w:val="5C3ED331"/>
    <w:rsid w:val="5CABDC6A"/>
    <w:rsid w:val="5CC1D08A"/>
    <w:rsid w:val="5D18E733"/>
    <w:rsid w:val="5DC7B5AD"/>
    <w:rsid w:val="5DD1BD46"/>
    <w:rsid w:val="5E320AC3"/>
    <w:rsid w:val="5E339E5A"/>
    <w:rsid w:val="5E804983"/>
    <w:rsid w:val="5F6D8DA7"/>
    <w:rsid w:val="5FA0B00D"/>
    <w:rsid w:val="60521615"/>
    <w:rsid w:val="60F59022"/>
    <w:rsid w:val="6160B748"/>
    <w:rsid w:val="623079DE"/>
    <w:rsid w:val="631754B0"/>
    <w:rsid w:val="649123EB"/>
    <w:rsid w:val="65CEB051"/>
    <w:rsid w:val="68425D77"/>
    <w:rsid w:val="68FC33F4"/>
    <w:rsid w:val="69840420"/>
    <w:rsid w:val="6A7AC463"/>
    <w:rsid w:val="6A83DE61"/>
    <w:rsid w:val="6AE7530C"/>
    <w:rsid w:val="6AEB482A"/>
    <w:rsid w:val="6B275C65"/>
    <w:rsid w:val="6BFEC118"/>
    <w:rsid w:val="6C83236D"/>
    <w:rsid w:val="6D0EE5E4"/>
    <w:rsid w:val="6D119FBA"/>
    <w:rsid w:val="6D2446EA"/>
    <w:rsid w:val="6DA0211F"/>
    <w:rsid w:val="6E4727D6"/>
    <w:rsid w:val="6E52955B"/>
    <w:rsid w:val="6FD0DD95"/>
    <w:rsid w:val="707A18D6"/>
    <w:rsid w:val="71569490"/>
    <w:rsid w:val="725A631F"/>
    <w:rsid w:val="7316AEEA"/>
    <w:rsid w:val="733A3DBD"/>
    <w:rsid w:val="73486B5C"/>
    <w:rsid w:val="7409D2FD"/>
    <w:rsid w:val="74653045"/>
    <w:rsid w:val="7535B939"/>
    <w:rsid w:val="762A05B3"/>
    <w:rsid w:val="765267E1"/>
    <w:rsid w:val="767D1AE3"/>
    <w:rsid w:val="76E68317"/>
    <w:rsid w:val="781D47DD"/>
    <w:rsid w:val="7A20A0ED"/>
    <w:rsid w:val="7BA24BFF"/>
    <w:rsid w:val="7BDA07FA"/>
    <w:rsid w:val="7D08A7D5"/>
    <w:rsid w:val="7D9C15D5"/>
    <w:rsid w:val="7F369008"/>
    <w:rsid w:val="7F738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A8F4"/>
  <w15:docId w15:val="{D594CA4E-C334-4C86-B03A-91CF475E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6C"/>
  </w:style>
  <w:style w:type="paragraph" w:styleId="Ttulo1">
    <w:name w:val="heading 1"/>
    <w:basedOn w:val="Normal"/>
    <w:next w:val="Normal"/>
    <w:link w:val="Ttulo1Char"/>
    <w:uiPriority w:val="9"/>
    <w:qFormat/>
    <w:rsid w:val="00DA2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304FC644"/>
    <w:pPr>
      <w:widowControl w:val="0"/>
      <w:spacing w:after="0"/>
    </w:pPr>
    <w:rPr>
      <w:rFonts w:ascii="Arial MT" w:eastAsia="Arial MT" w:hAnsi="Arial MT" w:cs="Arial MT"/>
    </w:rPr>
  </w:style>
  <w:style w:type="character" w:customStyle="1" w:styleId="normaltextrun">
    <w:name w:val="normaltextrun"/>
    <w:basedOn w:val="Fontepargpadro"/>
    <w:uiPriority w:val="1"/>
    <w:rsid w:val="304FC644"/>
  </w:style>
  <w:style w:type="character" w:customStyle="1" w:styleId="eop">
    <w:name w:val="eop"/>
    <w:basedOn w:val="Fontepargpadro"/>
    <w:uiPriority w:val="1"/>
    <w:rsid w:val="304FC644"/>
  </w:style>
  <w:style w:type="paragraph" w:customStyle="1" w:styleId="paragraph">
    <w:name w:val="paragraph"/>
    <w:basedOn w:val="Normal"/>
    <w:uiPriority w:val="1"/>
    <w:rsid w:val="304FC644"/>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304FC644"/>
    <w:pPr>
      <w:spacing w:after="0"/>
    </w:pPr>
    <w:rPr>
      <w:rFonts w:ascii="Verdana" w:eastAsiaTheme="minorEastAsia" w:hAnsi="Verdana" w:cs="Verdana"/>
      <w:color w:val="000000" w:themeColor="text1"/>
      <w:sz w:val="24"/>
      <w:szCs w:val="24"/>
    </w:rPr>
  </w:style>
  <w:style w:type="paragraph" w:styleId="PargrafodaLista">
    <w:name w:val="List Paragraph"/>
    <w:basedOn w:val="Normal"/>
    <w:uiPriority w:val="34"/>
    <w:qFormat/>
    <w:rsid w:val="00DA266C"/>
    <w:pPr>
      <w:ind w:left="720"/>
      <w:contextualSpacing/>
    </w:pPr>
  </w:style>
  <w:style w:type="character" w:styleId="Hyperlink">
    <w:name w:val="Hyperlink"/>
    <w:basedOn w:val="Fontepargpadro"/>
    <w:uiPriority w:val="99"/>
    <w:unhideWhenUsed/>
    <w:rsid w:val="00DA266C"/>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DA266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5442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AF72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0256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8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yperlink" Target="mailto:esportessaopaulo@prefeitura.sp.gov.br"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emegabinete@prefeitura.sp.gov.br" TargetMode="External"/><Relationship Id="rId12" Type="http://schemas.openxmlformats.org/officeDocument/2006/relationships/hyperlink" Target="https://legislacao.prefeitura.sp.gov.br/leis/lei-16050-de-31-de-julho-de-20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semesportes?t=KQXFP_33wb_UHVh8MilYGQ&amp;s=08" TargetMode="External"/><Relationship Id="rId1" Type="http://schemas.openxmlformats.org/officeDocument/2006/relationships/numbering" Target="numbering.xml"/><Relationship Id="rId6" Type="http://schemas.openxmlformats.org/officeDocument/2006/relationships/hyperlink" Target="https://www.prefeitura.sp.gov.br/cidade/secretarias/upload/esportes/2023/Julho/24/Plano_de_Trabalho_OSCs.xlsx" TargetMode="External"/><Relationship Id="rId11" Type="http://schemas.openxmlformats.org/officeDocument/2006/relationships/hyperlink" Target="mailto:semegabinete@prefeitura.sp.gov.br" TargetMode="External"/><Relationship Id="rId5" Type="http://schemas.openxmlformats.org/officeDocument/2006/relationships/hyperlink" Target="https://legislacao.prefeitura.sp.gov.br/leis/lei-16050-de-31-de-julho-de-2014" TargetMode="External"/><Relationship Id="rId15" Type="http://schemas.openxmlformats.org/officeDocument/2006/relationships/hyperlink" Target="https://m.facebook.com/135093593333045/" TargetMode="External"/><Relationship Id="rId10" Type="http://schemas.openxmlformats.org/officeDocument/2006/relationships/hyperlink" Target="mailto:semegabinete@prefeitura.sp.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efeitura.sp.gov.br/cidade/secretarias/upload/esportes/2023/Julho/24/Prestacao_de_Contas_Financeira_OSCs.xls" TargetMode="External"/><Relationship Id="rId14" Type="http://schemas.openxmlformats.org/officeDocument/2006/relationships/hyperlink" Target="https://instagram.com/semesportes?igshid=ZDdkNTZiN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137</Pages>
  <Words>31278</Words>
  <Characters>168907</Characters>
  <Application>Microsoft Office Word</Application>
  <DocSecurity>0</DocSecurity>
  <Lines>1407</Lines>
  <Paragraphs>399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Alice Medeiros Damasceno</dc:creator>
  <cp:lastModifiedBy>Rosangela Santos Cavalcante</cp:lastModifiedBy>
  <cp:revision>2</cp:revision>
  <cp:lastPrinted>2025-06-16T20:34:00Z</cp:lastPrinted>
  <dcterms:created xsi:type="dcterms:W3CDTF">2025-06-17T13:53:00Z</dcterms:created>
  <dcterms:modified xsi:type="dcterms:W3CDTF">2025-06-17T13:53:00Z</dcterms:modified>
</cp:coreProperties>
</file>